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9399" w14:textId="2478C70B" w:rsidR="00451686" w:rsidRPr="000A1EDB" w:rsidRDefault="00451686" w:rsidP="001B1DFA">
      <w:pPr>
        <w:pStyle w:val="BodyTextafterheading"/>
      </w:pPr>
      <w:r w:rsidRPr="000A1EDB">
        <w:t>This drafted policy is open for a two-week public comment period. This box is not part of the drafted policy language itself and is intended for use only during the comment period to provide readers with a summary of what has changed.</w:t>
      </w:r>
    </w:p>
    <w:p w14:paraId="290237CA" w14:textId="7DE2DFCF" w:rsidR="00451686" w:rsidRPr="009B324E" w:rsidRDefault="00451686" w:rsidP="001B1DFA">
      <w:pPr>
        <w:pStyle w:val="BodyText"/>
      </w:pPr>
      <w:r w:rsidRPr="000A1EDB">
        <w:t>HHSC is performing a</w:t>
      </w:r>
      <w:r w:rsidRPr="00DD4CB6">
        <w:t xml:space="preserve"> </w:t>
      </w:r>
      <w:r w:rsidR="00DD4CB6" w:rsidRPr="00DD4CB6">
        <w:t>targeted</w:t>
      </w:r>
      <w:r w:rsidRPr="00DD4CB6">
        <w:t xml:space="preserve"> </w:t>
      </w:r>
      <w:r w:rsidRPr="000A1EDB">
        <w:t xml:space="preserve">review of </w:t>
      </w:r>
      <w:r w:rsidR="00C8445B" w:rsidRPr="005F079D">
        <w:t xml:space="preserve">the </w:t>
      </w:r>
      <w:r w:rsidR="00F10F57" w:rsidRPr="005F079D">
        <w:t>Private Duty Nursing</w:t>
      </w:r>
      <w:r w:rsidR="00F6696C" w:rsidRPr="005F079D">
        <w:t xml:space="preserve"> </w:t>
      </w:r>
      <w:r w:rsidR="002C57F9">
        <w:t xml:space="preserve">(PDN) </w:t>
      </w:r>
      <w:r w:rsidR="00F6696C" w:rsidRPr="005F079D">
        <w:t>Services</w:t>
      </w:r>
      <w:r w:rsidR="005F079D" w:rsidRPr="005F079D">
        <w:t>-CCP</w:t>
      </w:r>
      <w:r w:rsidR="005F079D">
        <w:rPr>
          <w:color w:val="7030A0"/>
        </w:rPr>
        <w:t xml:space="preserve"> </w:t>
      </w:r>
      <w:r w:rsidRPr="000A1EDB">
        <w:t>benefit for Medicaid clients</w:t>
      </w:r>
      <w:r w:rsidR="005F079D" w:rsidRPr="009B324E">
        <w:t>.</w:t>
      </w:r>
    </w:p>
    <w:p w14:paraId="552306BD" w14:textId="77777777" w:rsidR="00451686" w:rsidRPr="00E137BD" w:rsidRDefault="00451686" w:rsidP="001B1DFA">
      <w:pPr>
        <w:pStyle w:val="BodyText"/>
        <w:rPr>
          <w:szCs w:val="22"/>
        </w:rPr>
      </w:pPr>
      <w:r w:rsidRPr="000A1EDB">
        <w:t xml:space="preserve">The </w:t>
      </w:r>
      <w:r w:rsidRPr="00E137BD">
        <w:rPr>
          <w:szCs w:val="22"/>
        </w:rPr>
        <w:t>following is a summary of changes in scope for this policy review:</w:t>
      </w:r>
    </w:p>
    <w:p w14:paraId="3C9D8BF1" w14:textId="77777777" w:rsidR="0049063A" w:rsidRPr="00E137BD" w:rsidRDefault="0049063A" w:rsidP="0049063A">
      <w:pPr>
        <w:pStyle w:val="ListBullet"/>
        <w:rPr>
          <w:szCs w:val="22"/>
        </w:rPr>
      </w:pPr>
      <w:r w:rsidRPr="00E137BD">
        <w:rPr>
          <w:szCs w:val="22"/>
        </w:rPr>
        <w:t>Added prior authorization for use of the UA modifier.</w:t>
      </w:r>
    </w:p>
    <w:p w14:paraId="27674D5E" w14:textId="4E21FBDE" w:rsidR="00D8439C" w:rsidRPr="00E137BD" w:rsidRDefault="002A3931" w:rsidP="002A3931">
      <w:pPr>
        <w:pStyle w:val="ListBullet"/>
        <w:rPr>
          <w:szCs w:val="22"/>
        </w:rPr>
      </w:pPr>
      <w:r w:rsidRPr="00E137BD">
        <w:rPr>
          <w:szCs w:val="22"/>
        </w:rPr>
        <w:t xml:space="preserve">Clarified the definition of </w:t>
      </w:r>
      <w:r w:rsidR="00AA4B8C" w:rsidRPr="00E137BD">
        <w:rPr>
          <w:szCs w:val="22"/>
        </w:rPr>
        <w:t>ventilator dependent</w:t>
      </w:r>
      <w:r w:rsidR="00F34243" w:rsidRPr="00E137BD">
        <w:rPr>
          <w:szCs w:val="22"/>
        </w:rPr>
        <w:t xml:space="preserve"> for use of the UA modifier</w:t>
      </w:r>
      <w:r w:rsidR="00AA4B8C" w:rsidRPr="00E137BD">
        <w:rPr>
          <w:szCs w:val="22"/>
        </w:rPr>
        <w:t>.</w:t>
      </w:r>
    </w:p>
    <w:p w14:paraId="2B28E14C" w14:textId="77777777" w:rsidR="003609F3" w:rsidRPr="00E137BD" w:rsidRDefault="003609F3" w:rsidP="003609F3">
      <w:pPr>
        <w:pStyle w:val="ListBullet"/>
        <w:rPr>
          <w:szCs w:val="22"/>
        </w:rPr>
      </w:pPr>
      <w:r w:rsidRPr="00E137BD">
        <w:rPr>
          <w:szCs w:val="22"/>
        </w:rPr>
        <w:t>Expanded the description of the UA modifier.</w:t>
      </w:r>
    </w:p>
    <w:p w14:paraId="467A0578" w14:textId="6A0B5764" w:rsidR="002A3931" w:rsidRPr="00E137BD" w:rsidRDefault="0038694B" w:rsidP="002A3931">
      <w:pPr>
        <w:pStyle w:val="ListBullet"/>
        <w:rPr>
          <w:szCs w:val="22"/>
        </w:rPr>
      </w:pPr>
      <w:r w:rsidRPr="00E137BD">
        <w:rPr>
          <w:szCs w:val="22"/>
        </w:rPr>
        <w:t xml:space="preserve">Updated clinical indications for use of </w:t>
      </w:r>
      <w:r w:rsidR="002A3931" w:rsidRPr="00E137BD">
        <w:rPr>
          <w:szCs w:val="22"/>
        </w:rPr>
        <w:t>the UA modifier</w:t>
      </w:r>
      <w:r w:rsidRPr="00E137BD">
        <w:rPr>
          <w:szCs w:val="22"/>
        </w:rPr>
        <w:t>.</w:t>
      </w:r>
      <w:r w:rsidR="002A3931" w:rsidRPr="00E137BD">
        <w:rPr>
          <w:szCs w:val="22"/>
        </w:rPr>
        <w:t xml:space="preserve"> </w:t>
      </w:r>
    </w:p>
    <w:p w14:paraId="50248A91" w14:textId="096AF233" w:rsidR="00A36542" w:rsidRPr="00E137BD" w:rsidRDefault="00A36542" w:rsidP="002A3931">
      <w:pPr>
        <w:pStyle w:val="ListBullet"/>
        <w:rPr>
          <w:szCs w:val="22"/>
        </w:rPr>
      </w:pPr>
      <w:r w:rsidRPr="00E137BD">
        <w:rPr>
          <w:szCs w:val="22"/>
        </w:rPr>
        <w:t>Removed diagnosis codes</w:t>
      </w:r>
      <w:r w:rsidR="005F1786" w:rsidRPr="00E137BD">
        <w:rPr>
          <w:szCs w:val="22"/>
        </w:rPr>
        <w:t xml:space="preserve"> table </w:t>
      </w:r>
      <w:r w:rsidR="008414C7" w:rsidRPr="00E137BD">
        <w:rPr>
          <w:szCs w:val="22"/>
        </w:rPr>
        <w:t>used with submission of the UA modifier.</w:t>
      </w:r>
    </w:p>
    <w:p w14:paraId="66DA3F87" w14:textId="1D185791" w:rsidR="00FD2F42" w:rsidRDefault="00F21AB7" w:rsidP="002A3931">
      <w:pPr>
        <w:pStyle w:val="ListBullet"/>
        <w:rPr>
          <w:szCs w:val="22"/>
        </w:rPr>
      </w:pPr>
      <w:r w:rsidRPr="00E137BD">
        <w:rPr>
          <w:szCs w:val="22"/>
        </w:rPr>
        <w:t>Explained that t</w:t>
      </w:r>
      <w:r w:rsidR="00FD2F42" w:rsidRPr="00E137BD">
        <w:rPr>
          <w:szCs w:val="22"/>
        </w:rPr>
        <w:t xml:space="preserve">he physician recommended </w:t>
      </w:r>
      <w:r w:rsidR="00C96F54">
        <w:rPr>
          <w:szCs w:val="22"/>
        </w:rPr>
        <w:t>plan of care (</w:t>
      </w:r>
      <w:r w:rsidR="00FD2F42" w:rsidRPr="00E137BD">
        <w:rPr>
          <w:szCs w:val="22"/>
        </w:rPr>
        <w:t>POC</w:t>
      </w:r>
      <w:r w:rsidR="00C96F54">
        <w:rPr>
          <w:szCs w:val="22"/>
        </w:rPr>
        <w:t>)</w:t>
      </w:r>
      <w:r w:rsidR="00FD2F42" w:rsidRPr="00E137BD">
        <w:rPr>
          <w:szCs w:val="22"/>
        </w:rPr>
        <w:t xml:space="preserve"> must include</w:t>
      </w:r>
      <w:r w:rsidR="006E37AF" w:rsidRPr="00E137BD">
        <w:rPr>
          <w:szCs w:val="22"/>
        </w:rPr>
        <w:t xml:space="preserve"> settings and/or modes for required equipment.</w:t>
      </w:r>
    </w:p>
    <w:p w14:paraId="46C3AD0E" w14:textId="4B154AE9" w:rsidR="00451686" w:rsidRPr="00E137BD" w:rsidRDefault="00451686" w:rsidP="001B1DFA">
      <w:pPr>
        <w:pStyle w:val="ListBullet"/>
        <w:rPr>
          <w:szCs w:val="22"/>
        </w:rPr>
      </w:pPr>
      <w:r w:rsidRPr="00E137BD">
        <w:rPr>
          <w:szCs w:val="22"/>
        </w:rPr>
        <w:t xml:space="preserve">Explained </w:t>
      </w:r>
      <w:r w:rsidR="00B93C7A" w:rsidRPr="00E137BD">
        <w:rPr>
          <w:szCs w:val="22"/>
        </w:rPr>
        <w:t>that</w:t>
      </w:r>
      <w:r w:rsidR="007901FC" w:rsidRPr="00E137BD">
        <w:rPr>
          <w:szCs w:val="22"/>
        </w:rPr>
        <w:t xml:space="preserve"> services </w:t>
      </w:r>
      <w:r w:rsidR="00A308CB">
        <w:rPr>
          <w:szCs w:val="22"/>
        </w:rPr>
        <w:t>which</w:t>
      </w:r>
      <w:r w:rsidR="00A308CB" w:rsidRPr="00E137BD">
        <w:rPr>
          <w:szCs w:val="22"/>
        </w:rPr>
        <w:t xml:space="preserve"> </w:t>
      </w:r>
      <w:r w:rsidR="00383114" w:rsidRPr="00E137BD">
        <w:rPr>
          <w:szCs w:val="22"/>
        </w:rPr>
        <w:t xml:space="preserve">begin and end on </w:t>
      </w:r>
      <w:r w:rsidR="00A70406" w:rsidRPr="00E137BD">
        <w:rPr>
          <w:szCs w:val="22"/>
        </w:rPr>
        <w:t xml:space="preserve">two </w:t>
      </w:r>
      <w:r w:rsidR="00383114" w:rsidRPr="00E137BD">
        <w:rPr>
          <w:szCs w:val="22"/>
        </w:rPr>
        <w:t xml:space="preserve">different calendar days must be </w:t>
      </w:r>
      <w:r w:rsidR="00A70406" w:rsidRPr="00E137BD">
        <w:rPr>
          <w:szCs w:val="22"/>
        </w:rPr>
        <w:t xml:space="preserve">billed on </w:t>
      </w:r>
      <w:r w:rsidR="00FE0DE7" w:rsidRPr="00E137BD">
        <w:rPr>
          <w:szCs w:val="22"/>
        </w:rPr>
        <w:t>two separate details.</w:t>
      </w:r>
    </w:p>
    <w:p w14:paraId="1FCEF036" w14:textId="287DAD1C" w:rsidR="00445E17" w:rsidRDefault="001E38DC" w:rsidP="00445E17">
      <w:pPr>
        <w:pStyle w:val="ListBullet"/>
        <w:rPr>
          <w:szCs w:val="22"/>
        </w:rPr>
      </w:pPr>
      <w:r w:rsidRPr="00E137BD">
        <w:rPr>
          <w:szCs w:val="22"/>
        </w:rPr>
        <w:t xml:space="preserve">Clarified </w:t>
      </w:r>
      <w:r w:rsidR="00DE3EB9" w:rsidRPr="00E137BD">
        <w:rPr>
          <w:szCs w:val="22"/>
        </w:rPr>
        <w:t xml:space="preserve">that </w:t>
      </w:r>
      <w:r w:rsidR="00445E17" w:rsidRPr="00E137BD">
        <w:rPr>
          <w:szCs w:val="22"/>
        </w:rPr>
        <w:t xml:space="preserve">a parent/guardian of a </w:t>
      </w:r>
      <w:r w:rsidR="00852CF7" w:rsidRPr="00E137BD">
        <w:rPr>
          <w:szCs w:val="22"/>
        </w:rPr>
        <w:t>PDN</w:t>
      </w:r>
      <w:r w:rsidR="00445E17" w:rsidRPr="00E137BD">
        <w:rPr>
          <w:szCs w:val="22"/>
        </w:rPr>
        <w:t xml:space="preserve"> client may not be reimbursed for PDN services even if he/she</w:t>
      </w:r>
      <w:r w:rsidR="00760E85">
        <w:rPr>
          <w:szCs w:val="22"/>
        </w:rPr>
        <w:t xml:space="preserve"> is</w:t>
      </w:r>
      <w:r w:rsidR="00445E17" w:rsidRPr="00E137BD">
        <w:rPr>
          <w:szCs w:val="22"/>
        </w:rPr>
        <w:t xml:space="preserve"> an owner of a home health agency.</w:t>
      </w:r>
    </w:p>
    <w:p w14:paraId="7D006956" w14:textId="41559AF4" w:rsidR="001774F2" w:rsidRDefault="00E9765C" w:rsidP="00445E17">
      <w:pPr>
        <w:pStyle w:val="ListBullet"/>
        <w:rPr>
          <w:szCs w:val="22"/>
        </w:rPr>
      </w:pPr>
      <w:r>
        <w:rPr>
          <w:szCs w:val="22"/>
        </w:rPr>
        <w:t xml:space="preserve">Updated </w:t>
      </w:r>
      <w:r w:rsidR="00F955CA">
        <w:rPr>
          <w:szCs w:val="22"/>
        </w:rPr>
        <w:t xml:space="preserve">Place(s) of Service (POS) to include </w:t>
      </w:r>
      <w:r>
        <w:rPr>
          <w:szCs w:val="22"/>
        </w:rPr>
        <w:t xml:space="preserve">National </w:t>
      </w:r>
      <w:r w:rsidR="00F955CA">
        <w:rPr>
          <w:szCs w:val="22"/>
        </w:rPr>
        <w:t>POS</w:t>
      </w:r>
      <w:r w:rsidR="000F2092">
        <w:rPr>
          <w:szCs w:val="22"/>
        </w:rPr>
        <w:t>.</w:t>
      </w:r>
    </w:p>
    <w:p w14:paraId="36E6FEEC" w14:textId="0C264DCC" w:rsidR="001A544A" w:rsidRDefault="001A544A" w:rsidP="00445E17">
      <w:pPr>
        <w:pStyle w:val="ListBullet"/>
        <w:rPr>
          <w:szCs w:val="22"/>
        </w:rPr>
      </w:pPr>
      <w:r>
        <w:rPr>
          <w:szCs w:val="22"/>
        </w:rPr>
        <w:t>Updated outdated language related to</w:t>
      </w:r>
      <w:r w:rsidR="00E11A8D">
        <w:rPr>
          <w:szCs w:val="22"/>
        </w:rPr>
        <w:t xml:space="preserve"> National Provider Identifier</w:t>
      </w:r>
      <w:r w:rsidR="000F2092">
        <w:rPr>
          <w:szCs w:val="22"/>
        </w:rPr>
        <w:t>.</w:t>
      </w:r>
    </w:p>
    <w:p w14:paraId="2FEFD385" w14:textId="448BC6C3" w:rsidR="00E11A8D" w:rsidRDefault="009D4C61" w:rsidP="00445E17">
      <w:pPr>
        <w:pStyle w:val="ListBullet"/>
        <w:rPr>
          <w:szCs w:val="22"/>
        </w:rPr>
      </w:pPr>
      <w:r>
        <w:rPr>
          <w:szCs w:val="22"/>
        </w:rPr>
        <w:t xml:space="preserve">Replaced </w:t>
      </w:r>
      <w:r w:rsidR="003B2CC6">
        <w:rPr>
          <w:szCs w:val="22"/>
        </w:rPr>
        <w:t xml:space="preserve">the term </w:t>
      </w:r>
      <w:r w:rsidR="009373F8">
        <w:rPr>
          <w:szCs w:val="22"/>
        </w:rPr>
        <w:t>“six</w:t>
      </w:r>
      <w:r w:rsidR="00F44AA3">
        <w:rPr>
          <w:szCs w:val="22"/>
        </w:rPr>
        <w:t xml:space="preserve"> months</w:t>
      </w:r>
      <w:r w:rsidR="009373F8">
        <w:rPr>
          <w:szCs w:val="22"/>
        </w:rPr>
        <w:t>”</w:t>
      </w:r>
      <w:r w:rsidR="00F44AA3">
        <w:rPr>
          <w:szCs w:val="22"/>
        </w:rPr>
        <w:t xml:space="preserve"> with </w:t>
      </w:r>
      <w:r w:rsidR="009373F8">
        <w:rPr>
          <w:szCs w:val="22"/>
        </w:rPr>
        <w:t>“</w:t>
      </w:r>
      <w:r w:rsidR="00F44AA3">
        <w:rPr>
          <w:szCs w:val="22"/>
        </w:rPr>
        <w:t>180 calendar days</w:t>
      </w:r>
      <w:r w:rsidR="009373F8">
        <w:rPr>
          <w:szCs w:val="22"/>
        </w:rPr>
        <w:t>”</w:t>
      </w:r>
      <w:r w:rsidR="000F2092">
        <w:rPr>
          <w:szCs w:val="22"/>
        </w:rPr>
        <w:t>.</w:t>
      </w:r>
    </w:p>
    <w:p w14:paraId="39064758" w14:textId="34E375A7" w:rsidR="000C5040" w:rsidRDefault="000C5040" w:rsidP="00445E17">
      <w:pPr>
        <w:pStyle w:val="ListBullet"/>
        <w:rPr>
          <w:szCs w:val="22"/>
        </w:rPr>
      </w:pPr>
      <w:r>
        <w:rPr>
          <w:szCs w:val="22"/>
        </w:rPr>
        <w:t>Replaced the term “three months” with “90 calendar days”.</w:t>
      </w:r>
    </w:p>
    <w:p w14:paraId="0220BA44" w14:textId="37C00A46" w:rsidR="000F2092" w:rsidRPr="00E137BD" w:rsidRDefault="00722CFE" w:rsidP="00445E17">
      <w:pPr>
        <w:pStyle w:val="ListBullet"/>
        <w:rPr>
          <w:szCs w:val="22"/>
        </w:rPr>
      </w:pPr>
      <w:r>
        <w:rPr>
          <w:szCs w:val="22"/>
        </w:rPr>
        <w:t xml:space="preserve">Updated </w:t>
      </w:r>
      <w:r w:rsidR="008B2725">
        <w:rPr>
          <w:szCs w:val="22"/>
        </w:rPr>
        <w:t>the</w:t>
      </w:r>
      <w:r w:rsidR="001D0320">
        <w:rPr>
          <w:szCs w:val="22"/>
        </w:rPr>
        <w:t xml:space="preserve"> title of the</w:t>
      </w:r>
      <w:r w:rsidR="008B2725">
        <w:rPr>
          <w:szCs w:val="22"/>
        </w:rPr>
        <w:t xml:space="preserve"> “</w:t>
      </w:r>
      <w:proofErr w:type="spellStart"/>
      <w:r w:rsidR="008B2725">
        <w:rPr>
          <w:szCs w:val="22"/>
        </w:rPr>
        <w:t>THSteps</w:t>
      </w:r>
      <w:proofErr w:type="spellEnd"/>
      <w:r w:rsidR="008B2725">
        <w:rPr>
          <w:szCs w:val="22"/>
        </w:rPr>
        <w:t xml:space="preserve">-CCP Prior Authorization Request” </w:t>
      </w:r>
      <w:r w:rsidR="001D0320">
        <w:rPr>
          <w:szCs w:val="22"/>
        </w:rPr>
        <w:t xml:space="preserve">form </w:t>
      </w:r>
      <w:r w:rsidR="008B2725">
        <w:rPr>
          <w:szCs w:val="22"/>
        </w:rPr>
        <w:t>to</w:t>
      </w:r>
      <w:r w:rsidR="00D5010B">
        <w:rPr>
          <w:szCs w:val="22"/>
        </w:rPr>
        <w:t xml:space="preserve"> </w:t>
      </w:r>
      <w:r w:rsidR="008B2725">
        <w:rPr>
          <w:szCs w:val="22"/>
        </w:rPr>
        <w:t>“</w:t>
      </w:r>
      <w:r w:rsidR="00040F92">
        <w:rPr>
          <w:szCs w:val="22"/>
        </w:rPr>
        <w:t>CCP Prior Authorization Request</w:t>
      </w:r>
      <w:r w:rsidR="008B2725">
        <w:rPr>
          <w:szCs w:val="22"/>
        </w:rPr>
        <w:t>”</w:t>
      </w:r>
      <w:r w:rsidR="00040F92">
        <w:rPr>
          <w:szCs w:val="22"/>
        </w:rPr>
        <w:t xml:space="preserve"> </w:t>
      </w:r>
      <w:r w:rsidR="0044741B">
        <w:rPr>
          <w:szCs w:val="22"/>
        </w:rPr>
        <w:t>throughout the policy.</w:t>
      </w:r>
    </w:p>
    <w:p w14:paraId="04A20F8C" w14:textId="0C8D67C4" w:rsidR="00451686" w:rsidRPr="000A1EDB" w:rsidRDefault="00451686" w:rsidP="001B1DFA">
      <w:pPr>
        <w:pStyle w:val="BodyText"/>
      </w:pPr>
      <w:r w:rsidRPr="000A1EDB">
        <w:t>Some policy language that is out of scope for this review is included in this document for context</w:t>
      </w:r>
      <w:r w:rsidR="00151F6D">
        <w:t>. S</w:t>
      </w:r>
      <w:r w:rsidR="00F55901">
        <w:t xml:space="preserve">ome policy language is not included in this </w:t>
      </w:r>
      <w:r w:rsidR="00151F6D">
        <w:t>draft posting</w:t>
      </w:r>
      <w:r w:rsidR="00D067D5">
        <w:t xml:space="preserve"> as it is not needed for context</w:t>
      </w:r>
      <w:r w:rsidRPr="000A1EDB">
        <w:t xml:space="preserve">. New policy language has been underlined and deleted language has been </w:t>
      </w:r>
      <w:proofErr w:type="gramStart"/>
      <w:r w:rsidRPr="000A1EDB">
        <w:t>struck-through</w:t>
      </w:r>
      <w:proofErr w:type="gramEnd"/>
      <w:r w:rsidRPr="000A1EDB">
        <w:t xml:space="preserve"> to highlight proposed policy changes.</w:t>
      </w:r>
    </w:p>
    <w:p w14:paraId="43B7FAF3" w14:textId="2E0BB54E" w:rsidR="00AF3B67" w:rsidRPr="001E4B1A" w:rsidRDefault="00451686" w:rsidP="001E4B1A">
      <w:pPr>
        <w:pStyle w:val="BodyText"/>
        <w:sectPr w:rsidR="00AF3B67" w:rsidRPr="001E4B1A" w:rsidSect="00AF3B67">
          <w:headerReference w:type="even" r:id="rId8"/>
          <w:headerReference w:type="default" r:id="rId9"/>
          <w:footerReference w:type="even" r:id="rId10"/>
          <w:footerReference w:type="default" r:id="rId11"/>
          <w:headerReference w:type="first" r:id="rId12"/>
          <w:footerReference w:type="first" r:id="rId13"/>
          <w:pgSz w:w="12240" w:h="15840"/>
          <w:pgMar w:top="720" w:right="1680" w:bottom="580" w:left="940" w:header="453" w:footer="391" w:gutter="0"/>
          <w:pgBorders>
            <w:top w:val="single" w:sz="8" w:space="1" w:color="auto"/>
            <w:left w:val="single" w:sz="8" w:space="4" w:color="auto"/>
            <w:bottom w:val="single" w:sz="8" w:space="1" w:color="auto"/>
            <w:right w:val="single" w:sz="8" w:space="4" w:color="auto"/>
          </w:pgBorders>
          <w:cols w:space="720"/>
          <w:titlePg/>
          <w:docGrid w:linePitch="299"/>
        </w:sectPr>
      </w:pPr>
      <w:r w:rsidRPr="000A1EDB">
        <w:t xml:space="preserve">Note: The current language regarding the </w:t>
      </w:r>
      <w:r w:rsidR="00FE6900" w:rsidRPr="005F079D">
        <w:t>Private Duty Nursing Services-CCP</w:t>
      </w:r>
      <w:r w:rsidR="00FE6900">
        <w:rPr>
          <w:color w:val="7030A0"/>
        </w:rPr>
        <w:t xml:space="preserve"> </w:t>
      </w:r>
      <w:r w:rsidRPr="000A1EDB">
        <w:t xml:space="preserve">benefit can be found in the </w:t>
      </w:r>
      <w:hyperlink r:id="rId14" w:history="1">
        <w:r w:rsidRPr="001E4B1A">
          <w:rPr>
            <w:rStyle w:val="Hyperlink"/>
            <w:rFonts w:cstheme="minorBidi"/>
          </w:rPr>
          <w:t>Texas Medicaid Provider Procedures Manual (TMPPM)</w:t>
        </w:r>
      </w:hyperlink>
      <w:r w:rsidRPr="000A1EDB">
        <w:t>, Vol</w:t>
      </w:r>
      <w:r w:rsidR="00372E40">
        <w:t>ume 2: Home Health</w:t>
      </w:r>
      <w:r w:rsidR="00D93684">
        <w:t xml:space="preserve"> Nursing </w:t>
      </w:r>
      <w:r w:rsidR="00FF3FD5">
        <w:t>and Private Duty Nursing Services</w:t>
      </w:r>
      <w:r w:rsidRPr="000A1EDB">
        <w:t xml:space="preserve"> Handbook, Sections</w:t>
      </w:r>
      <w:r w:rsidR="00FF3FD5">
        <w:rPr>
          <w:color w:val="7030A0"/>
        </w:rPr>
        <w:t xml:space="preserve"> </w:t>
      </w:r>
      <w:r w:rsidR="00FF3FD5" w:rsidRPr="009C7DE2">
        <w:t>4</w:t>
      </w:r>
      <w:r w:rsidR="009C7DE2" w:rsidRPr="009C7DE2">
        <w:t xml:space="preserve"> – 6.</w:t>
      </w:r>
    </w:p>
    <w:p w14:paraId="04231F43" w14:textId="77777777" w:rsidR="00D03F01" w:rsidRPr="000A1EDB" w:rsidRDefault="00D03F01" w:rsidP="00451686">
      <w:pPr>
        <w:pageBreakBefore/>
        <w:pBdr>
          <w:bottom w:val="single" w:sz="12" w:space="1" w:color="auto"/>
        </w:pBdr>
        <w:spacing w:before="240" w:after="240"/>
        <w:ind w:left="130"/>
        <w:rPr>
          <w:rFonts w:ascii="Verdana" w:hAnsi="Verdana" w:cs="Arial"/>
          <w:b/>
          <w:spacing w:val="-1"/>
        </w:rPr>
      </w:pPr>
      <w:r w:rsidRPr="000A1EDB">
        <w:rPr>
          <w:rFonts w:ascii="Verdana" w:hAnsi="Verdana" w:cs="Arial"/>
          <w:b/>
          <w:spacing w:val="-1"/>
        </w:rPr>
        <w:lastRenderedPageBreak/>
        <w:t>Texas Medi</w:t>
      </w:r>
      <w:r w:rsidR="00AF3B67">
        <w:rPr>
          <w:rFonts w:ascii="Verdana" w:hAnsi="Verdana" w:cs="Arial"/>
          <w:b/>
          <w:spacing w:val="-1"/>
        </w:rPr>
        <w:t>c</w:t>
      </w:r>
      <w:r w:rsidRPr="000A1EDB">
        <w:rPr>
          <w:rFonts w:ascii="Verdana" w:hAnsi="Verdana" w:cs="Arial"/>
          <w:b/>
          <w:spacing w:val="-1"/>
        </w:rPr>
        <w:t>aid</w:t>
      </w:r>
    </w:p>
    <w:p w14:paraId="5272FECB" w14:textId="4D5A1014" w:rsidR="00460537" w:rsidRPr="003A746C" w:rsidRDefault="008976E4" w:rsidP="00D23701">
      <w:pPr>
        <w:pStyle w:val="Heading1"/>
      </w:pPr>
      <w:r>
        <w:t xml:space="preserve">Private Duty Nursing </w:t>
      </w:r>
      <w:r w:rsidR="00895569">
        <w:t xml:space="preserve">(PDN) </w:t>
      </w:r>
      <w:r>
        <w:t>Services</w:t>
      </w:r>
      <w:r w:rsidR="00895569">
        <w:t xml:space="preserve"> </w:t>
      </w:r>
      <w:r>
        <w:t>-CCP</w:t>
      </w:r>
    </w:p>
    <w:p w14:paraId="20A58717" w14:textId="77777777" w:rsidR="00460537" w:rsidRPr="002E07F5" w:rsidRDefault="00303EED" w:rsidP="00D23701">
      <w:pPr>
        <w:pStyle w:val="Heading2"/>
      </w:pPr>
      <w:r w:rsidRPr="002E07F5">
        <w:t>S</w:t>
      </w:r>
      <w:r w:rsidR="009F54D0" w:rsidRPr="002E07F5">
        <w:t>tatement of Benefits</w:t>
      </w:r>
    </w:p>
    <w:p w14:paraId="4C37B7A4" w14:textId="77777777" w:rsidR="00531F7F" w:rsidRPr="00E137BD" w:rsidRDefault="00531F7F" w:rsidP="00F66E32">
      <w:pPr>
        <w:pStyle w:val="ListNumber"/>
      </w:pPr>
      <w:r w:rsidRPr="00E137BD">
        <w:t>The following procedure code is a benefit of Texas Medicaid when PDN services are provided by a home</w:t>
      </w:r>
      <w:r w:rsidRPr="00E137BD">
        <w:rPr>
          <w:spacing w:val="-5"/>
        </w:rPr>
        <w:t xml:space="preserve"> </w:t>
      </w:r>
      <w:r w:rsidRPr="00E137BD">
        <w:t>health</w:t>
      </w:r>
      <w:r w:rsidRPr="00E137BD">
        <w:rPr>
          <w:spacing w:val="-5"/>
        </w:rPr>
        <w:t xml:space="preserve"> </w:t>
      </w:r>
      <w:r w:rsidRPr="00E137BD">
        <w:t>agency</w:t>
      </w:r>
      <w:r w:rsidRPr="00E137BD">
        <w:rPr>
          <w:spacing w:val="-5"/>
        </w:rPr>
        <w:t xml:space="preserve"> </w:t>
      </w:r>
      <w:r w:rsidRPr="00E137BD">
        <w:t>or</w:t>
      </w:r>
      <w:r w:rsidRPr="00E137BD">
        <w:rPr>
          <w:spacing w:val="-4"/>
        </w:rPr>
        <w:t xml:space="preserve"> </w:t>
      </w:r>
      <w:r w:rsidRPr="00E137BD">
        <w:t>an</w:t>
      </w:r>
      <w:r w:rsidRPr="00E137BD">
        <w:rPr>
          <w:spacing w:val="-5"/>
        </w:rPr>
        <w:t xml:space="preserve"> </w:t>
      </w:r>
      <w:r w:rsidRPr="00E137BD">
        <w:t>independently</w:t>
      </w:r>
      <w:r w:rsidRPr="00E137BD">
        <w:rPr>
          <w:spacing w:val="-4"/>
        </w:rPr>
        <w:t xml:space="preserve"> </w:t>
      </w:r>
      <w:r w:rsidRPr="00E137BD">
        <w:t>enrolled</w:t>
      </w:r>
      <w:r w:rsidRPr="00E137BD">
        <w:rPr>
          <w:spacing w:val="-4"/>
        </w:rPr>
        <w:t xml:space="preserve"> </w:t>
      </w:r>
      <w:r w:rsidRPr="00E137BD">
        <w:t>RN/LVN.</w:t>
      </w:r>
      <w:r w:rsidRPr="00E137BD">
        <w:rPr>
          <w:spacing w:val="-4"/>
        </w:rPr>
        <w:t xml:space="preserve"> </w:t>
      </w:r>
    </w:p>
    <w:p w14:paraId="6FEA7F1A" w14:textId="77777777" w:rsidR="001672B2" w:rsidRPr="00036712" w:rsidRDefault="001672B2" w:rsidP="00807FDB">
      <w:pPr>
        <w:pStyle w:val="Caption"/>
        <w:ind w:left="120"/>
        <w:rPr>
          <w:rFonts w:ascii="Verdana" w:hAnsi="Verdana" w:cs="Arial"/>
          <w:iCs w:val="0"/>
          <w:color w:val="auto"/>
          <w:spacing w:val="-1"/>
          <w:sz w:val="22"/>
          <w:szCs w:val="22"/>
        </w:rPr>
      </w:pPr>
      <w:r w:rsidRPr="00036712">
        <w:rPr>
          <w:rFonts w:ascii="Verdana" w:hAnsi="Verdana" w:cs="Arial"/>
          <w:iCs w:val="0"/>
          <w:color w:val="auto"/>
          <w:spacing w:val="-1"/>
          <w:sz w:val="22"/>
          <w:szCs w:val="22"/>
        </w:rPr>
        <w:t>Table A: Procedure Codes</w:t>
      </w:r>
    </w:p>
    <w:tbl>
      <w:tblPr>
        <w:tblStyle w:val="HHSTableforTextData"/>
        <w:tblW w:w="0" w:type="auto"/>
        <w:tblLook w:val="04A0" w:firstRow="1" w:lastRow="0" w:firstColumn="1" w:lastColumn="0" w:noHBand="0" w:noVBand="1"/>
      </w:tblPr>
      <w:tblGrid>
        <w:gridCol w:w="1975"/>
        <w:gridCol w:w="7200"/>
      </w:tblGrid>
      <w:tr w:rsidR="001672B2" w:rsidRPr="00036712" w14:paraId="77E2C9D1" w14:textId="77777777" w:rsidTr="00F30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21AEF7A" w14:textId="77777777" w:rsidR="001672B2" w:rsidRPr="00036712" w:rsidRDefault="001672B2" w:rsidP="00F304F9">
            <w:pPr>
              <w:rPr>
                <w:rFonts w:ascii="Verdana" w:hAnsi="Verdana"/>
                <w:sz w:val="22"/>
                <w:szCs w:val="22"/>
              </w:rPr>
            </w:pPr>
            <w:r w:rsidRPr="00036712">
              <w:rPr>
                <w:rFonts w:ascii="Verdana" w:hAnsi="Verdana" w:cs="Arial"/>
                <w:spacing w:val="-2"/>
                <w:sz w:val="22"/>
                <w:szCs w:val="22"/>
              </w:rPr>
              <w:t>Procedure</w:t>
            </w:r>
            <w:r w:rsidRPr="00036712">
              <w:rPr>
                <w:rFonts w:ascii="Verdana" w:hAnsi="Verdana" w:cs="Arial"/>
                <w:sz w:val="22"/>
                <w:szCs w:val="22"/>
              </w:rPr>
              <w:t xml:space="preserve"> </w:t>
            </w:r>
            <w:r w:rsidRPr="00036712">
              <w:rPr>
                <w:rFonts w:ascii="Verdana" w:hAnsi="Verdana" w:cs="Arial"/>
                <w:spacing w:val="-2"/>
                <w:sz w:val="22"/>
                <w:szCs w:val="22"/>
              </w:rPr>
              <w:t>Code</w:t>
            </w:r>
          </w:p>
        </w:tc>
        <w:tc>
          <w:tcPr>
            <w:tcW w:w="7200" w:type="dxa"/>
          </w:tcPr>
          <w:p w14:paraId="2E61C582" w14:textId="77777777" w:rsidR="001672B2" w:rsidRPr="00036712" w:rsidRDefault="001672B2" w:rsidP="00F304F9">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036712">
              <w:rPr>
                <w:rFonts w:ascii="Verdana" w:hAnsi="Verdana"/>
                <w:sz w:val="22"/>
                <w:szCs w:val="22"/>
              </w:rPr>
              <w:t>Description</w:t>
            </w:r>
          </w:p>
        </w:tc>
      </w:tr>
      <w:tr w:rsidR="001672B2" w:rsidRPr="00036712" w14:paraId="01FCC55D" w14:textId="77777777" w:rsidTr="00F304F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975" w:type="dxa"/>
          </w:tcPr>
          <w:p w14:paraId="52653C9A" w14:textId="3BD6E844" w:rsidR="001672B2" w:rsidRPr="00483E5F" w:rsidRDefault="001672B2" w:rsidP="00F304F9">
            <w:pPr>
              <w:jc w:val="center"/>
              <w:rPr>
                <w:rFonts w:ascii="Verdana" w:hAnsi="Verdana"/>
              </w:rPr>
            </w:pPr>
            <w:r w:rsidRPr="00483E5F">
              <w:rPr>
                <w:rFonts w:ascii="Verdana" w:hAnsi="Verdana"/>
              </w:rPr>
              <w:t>T1000</w:t>
            </w:r>
          </w:p>
        </w:tc>
        <w:tc>
          <w:tcPr>
            <w:tcW w:w="7200" w:type="dxa"/>
          </w:tcPr>
          <w:p w14:paraId="10D2CC85" w14:textId="77777777" w:rsidR="001672B2" w:rsidRPr="00483E5F" w:rsidRDefault="001672B2" w:rsidP="00F304F9">
            <w:pPr>
              <w:cnfStyle w:val="000000100000" w:firstRow="0" w:lastRow="0" w:firstColumn="0" w:lastColumn="0" w:oddVBand="0" w:evenVBand="0" w:oddHBand="1" w:evenHBand="0" w:firstRowFirstColumn="0" w:firstRowLastColumn="0" w:lastRowFirstColumn="0" w:lastRowLastColumn="0"/>
              <w:rPr>
                <w:rFonts w:ascii="Verdana" w:hAnsi="Verdana"/>
              </w:rPr>
            </w:pPr>
            <w:r w:rsidRPr="00483E5F">
              <w:rPr>
                <w:rFonts w:ascii="Verdana" w:hAnsi="Verdana"/>
              </w:rPr>
              <w:t>Private duty/independent nursing service(s) – licensed, up to 15 minutes</w:t>
            </w:r>
          </w:p>
        </w:tc>
      </w:tr>
    </w:tbl>
    <w:p w14:paraId="125070DB" w14:textId="1E878F5F" w:rsidR="00AD1568" w:rsidRPr="00E137BD" w:rsidRDefault="00AD1568" w:rsidP="00891ED0">
      <w:pPr>
        <w:pStyle w:val="ListNumber"/>
      </w:pPr>
      <w:bookmarkStart w:id="0" w:name="_Hlk88566028"/>
      <w:r w:rsidRPr="00E137BD">
        <w:t xml:space="preserve">Providers must submit the appropriate modifier(s) from the Modifiers table for reimbursement purposes. Independently </w:t>
      </w:r>
      <w:r w:rsidR="00784218">
        <w:t>e</w:t>
      </w:r>
      <w:r w:rsidRPr="00E137BD">
        <w:t>nrolled RNs or LVNs must include modifier U3 along with TD or TE for reimbursement purposes.</w:t>
      </w:r>
      <w:ins w:id="1" w:author="Author">
        <w:r w:rsidR="00A325E5">
          <w:t xml:space="preserve"> </w:t>
        </w:r>
        <w:r w:rsidR="00BD144D">
          <w:t xml:space="preserve">The </w:t>
        </w:r>
        <w:r w:rsidR="00A325E5" w:rsidRPr="004F147B">
          <w:t>UA modifier requires prior authorization.</w:t>
        </w:r>
      </w:ins>
    </w:p>
    <w:p w14:paraId="5F6E4AB8" w14:textId="4D9FFC50" w:rsidR="006F6969" w:rsidRPr="006F6969" w:rsidRDefault="006F6969" w:rsidP="008E41B6">
      <w:pPr>
        <w:pStyle w:val="ListNumber"/>
        <w:rPr>
          <w:ins w:id="2" w:author="Author"/>
        </w:rPr>
      </w:pPr>
      <w:bookmarkStart w:id="3" w:name="_Hlk90452243"/>
      <w:bookmarkStart w:id="4" w:name="_Hlk78438039"/>
      <w:ins w:id="5" w:author="Author">
        <w:r w:rsidRPr="006F6969">
          <w:t>Texas Medicaid allows additional reimbursement for specialized care associated with clients who are dependent on invasive ventilator life support or clients with a functioning tracheostomy. A client who is ventilator dependent means that the client requires a</w:t>
        </w:r>
        <w:r w:rsidR="00AA3F79">
          <w:t>n</w:t>
        </w:r>
        <w:r w:rsidRPr="006F6969">
          <w:t xml:space="preserve"> </w:t>
        </w:r>
        <w:r w:rsidR="00AA3F79">
          <w:t xml:space="preserve">invasive </w:t>
        </w:r>
        <w:r w:rsidRPr="006F6969">
          <w:t>ventilator</w:t>
        </w:r>
        <w:r w:rsidRPr="006F6969" w:rsidDel="00596957">
          <w:t xml:space="preserve"> </w:t>
        </w:r>
        <w:r w:rsidRPr="006F6969">
          <w:t xml:space="preserve">to help </w:t>
        </w:r>
        <w:r w:rsidR="00FA4255">
          <w:t xml:space="preserve">them </w:t>
        </w:r>
        <w:r w:rsidRPr="006F6969">
          <w:t xml:space="preserve">breathe and </w:t>
        </w:r>
        <w:r w:rsidR="00FA4255">
          <w:t xml:space="preserve">they </w:t>
        </w:r>
        <w:r w:rsidRPr="006F6969">
          <w:t>cannot breathe on their own without assistance. Invasive ventilation is defined as the delivery of positive pressure to the lungs via an endotracheal or tracheostomy tube. To obtain additional reimbursement for specialized care, the UA modifier must be submitted with requests for prior authorization of PDN services. Specialized care must meet all prior authorization requirements listed in the UA Modifier Requirements section to be approved.</w:t>
        </w:r>
      </w:ins>
    </w:p>
    <w:bookmarkEnd w:id="3"/>
    <w:bookmarkEnd w:id="4"/>
    <w:p w14:paraId="572BA53D" w14:textId="77777777" w:rsidR="00B22EC9" w:rsidRPr="006A1CA8" w:rsidRDefault="00B22EC9" w:rsidP="00B82BCD">
      <w:pPr>
        <w:pStyle w:val="Caption"/>
      </w:pPr>
      <w:r w:rsidRPr="006A1CA8">
        <w:t>Table B: Modifiers</w:t>
      </w:r>
    </w:p>
    <w:tbl>
      <w:tblPr>
        <w:tblStyle w:val="HHSTableforTextData"/>
        <w:tblW w:w="0" w:type="auto"/>
        <w:tblLook w:val="04A0" w:firstRow="1" w:lastRow="0" w:firstColumn="1" w:lastColumn="0" w:noHBand="0" w:noVBand="1"/>
      </w:tblPr>
      <w:tblGrid>
        <w:gridCol w:w="1615"/>
        <w:gridCol w:w="7735"/>
      </w:tblGrid>
      <w:tr w:rsidR="00B22EC9" w:rsidRPr="001C4D15" w14:paraId="3910CDDA" w14:textId="77777777" w:rsidTr="00F30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06F0269" w14:textId="77777777" w:rsidR="00B22EC9" w:rsidRPr="006A1CA8" w:rsidRDefault="00B22EC9" w:rsidP="00567428">
            <w:pPr>
              <w:pStyle w:val="TableContent"/>
            </w:pPr>
            <w:r w:rsidRPr="006A1CA8">
              <w:t>Modifier</w:t>
            </w:r>
          </w:p>
        </w:tc>
        <w:tc>
          <w:tcPr>
            <w:tcW w:w="7735" w:type="dxa"/>
          </w:tcPr>
          <w:p w14:paraId="7DBC3A2D" w14:textId="77777777" w:rsidR="00B22EC9" w:rsidRPr="006A1CA8" w:rsidRDefault="00B22EC9" w:rsidP="00567428">
            <w:pPr>
              <w:pStyle w:val="TableContent"/>
              <w:cnfStyle w:val="100000000000" w:firstRow="1" w:lastRow="0" w:firstColumn="0" w:lastColumn="0" w:oddVBand="0" w:evenVBand="0" w:oddHBand="0" w:evenHBand="0" w:firstRowFirstColumn="0" w:firstRowLastColumn="0" w:lastRowFirstColumn="0" w:lastRowLastColumn="0"/>
            </w:pPr>
            <w:r w:rsidRPr="006A1CA8">
              <w:t>Description</w:t>
            </w:r>
          </w:p>
        </w:tc>
      </w:tr>
      <w:tr w:rsidR="00B22EC9" w:rsidRPr="00063D03" w14:paraId="0E3198F3" w14:textId="77777777" w:rsidTr="00F3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B607A0" w14:textId="77777777" w:rsidR="00B22EC9" w:rsidRPr="006A1CA8" w:rsidRDefault="00B22EC9" w:rsidP="00567428">
            <w:pPr>
              <w:pStyle w:val="TableContent"/>
            </w:pPr>
            <w:r w:rsidRPr="006A1CA8">
              <w:t>TD</w:t>
            </w:r>
          </w:p>
        </w:tc>
        <w:tc>
          <w:tcPr>
            <w:tcW w:w="7735" w:type="dxa"/>
          </w:tcPr>
          <w:p w14:paraId="664F6063" w14:textId="77777777" w:rsidR="00B22EC9" w:rsidRPr="006A1CA8" w:rsidRDefault="00B22EC9" w:rsidP="00567428">
            <w:pPr>
              <w:pStyle w:val="TableContent"/>
              <w:cnfStyle w:val="000000100000" w:firstRow="0" w:lastRow="0" w:firstColumn="0" w:lastColumn="0" w:oddVBand="0" w:evenVBand="0" w:oddHBand="1" w:evenHBand="0" w:firstRowFirstColumn="0" w:firstRowLastColumn="0" w:lastRowFirstColumn="0" w:lastRowLastColumn="0"/>
            </w:pPr>
            <w:r w:rsidRPr="006A1CA8">
              <w:t>RN</w:t>
            </w:r>
          </w:p>
        </w:tc>
      </w:tr>
      <w:tr w:rsidR="00B22EC9" w:rsidRPr="00063D03" w14:paraId="16A6335D" w14:textId="77777777" w:rsidTr="00F304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C553BB" w14:textId="77777777" w:rsidR="00B22EC9" w:rsidRPr="006A1CA8" w:rsidRDefault="00B22EC9" w:rsidP="00567428">
            <w:pPr>
              <w:pStyle w:val="TableContent"/>
            </w:pPr>
            <w:r w:rsidRPr="006A1CA8">
              <w:t>TE</w:t>
            </w:r>
          </w:p>
        </w:tc>
        <w:tc>
          <w:tcPr>
            <w:tcW w:w="7735" w:type="dxa"/>
          </w:tcPr>
          <w:p w14:paraId="702A0246" w14:textId="77777777" w:rsidR="00B22EC9" w:rsidRPr="006A1CA8" w:rsidRDefault="00B22EC9" w:rsidP="00567428">
            <w:pPr>
              <w:pStyle w:val="TableContent"/>
              <w:cnfStyle w:val="000000010000" w:firstRow="0" w:lastRow="0" w:firstColumn="0" w:lastColumn="0" w:oddVBand="0" w:evenVBand="0" w:oddHBand="0" w:evenHBand="1" w:firstRowFirstColumn="0" w:firstRowLastColumn="0" w:lastRowFirstColumn="0" w:lastRowLastColumn="0"/>
            </w:pPr>
            <w:r w:rsidRPr="006A1CA8">
              <w:t>LPN/LVN</w:t>
            </w:r>
          </w:p>
        </w:tc>
      </w:tr>
      <w:tr w:rsidR="00B22EC9" w:rsidRPr="00063D03" w14:paraId="35F7D9FD" w14:textId="77777777" w:rsidTr="00F3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0D3B0D" w14:textId="77777777" w:rsidR="00B22EC9" w:rsidRPr="006A1CA8" w:rsidRDefault="00B22EC9" w:rsidP="00567428">
            <w:pPr>
              <w:pStyle w:val="TableContent"/>
            </w:pPr>
            <w:r w:rsidRPr="006A1CA8">
              <w:t>U3</w:t>
            </w:r>
          </w:p>
        </w:tc>
        <w:tc>
          <w:tcPr>
            <w:tcW w:w="7735" w:type="dxa"/>
          </w:tcPr>
          <w:p w14:paraId="739F010A" w14:textId="77777777" w:rsidR="00B22EC9" w:rsidRPr="006A1CA8" w:rsidRDefault="00B22EC9" w:rsidP="00567428">
            <w:pPr>
              <w:pStyle w:val="TableContent"/>
              <w:cnfStyle w:val="000000100000" w:firstRow="0" w:lastRow="0" w:firstColumn="0" w:lastColumn="0" w:oddVBand="0" w:evenVBand="0" w:oddHBand="1" w:evenHBand="0" w:firstRowFirstColumn="0" w:firstRowLastColumn="0" w:lastRowFirstColumn="0" w:lastRowLastColumn="0"/>
            </w:pPr>
            <w:r w:rsidRPr="006A1CA8">
              <w:t>Independently Enrolled Provider</w:t>
            </w:r>
          </w:p>
        </w:tc>
      </w:tr>
      <w:tr w:rsidR="00B22EC9" w:rsidRPr="00063D03" w14:paraId="5C3BF121" w14:textId="77777777" w:rsidTr="007D1CD2">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15" w:type="dxa"/>
          </w:tcPr>
          <w:p w14:paraId="00729FF2" w14:textId="77777777" w:rsidR="00B22EC9" w:rsidRPr="006A1CA8" w:rsidRDefault="00B22EC9" w:rsidP="00567428">
            <w:pPr>
              <w:pStyle w:val="TableContent"/>
            </w:pPr>
            <w:r w:rsidRPr="006A1CA8">
              <w:t>UA</w:t>
            </w:r>
          </w:p>
        </w:tc>
        <w:tc>
          <w:tcPr>
            <w:tcW w:w="7735" w:type="dxa"/>
          </w:tcPr>
          <w:p w14:paraId="486EC302" w14:textId="247C8C60" w:rsidR="00B22EC9" w:rsidRPr="006A1CA8" w:rsidRDefault="00B22EC9" w:rsidP="00567428">
            <w:pPr>
              <w:pStyle w:val="TableContent"/>
              <w:cnfStyle w:val="000000010000" w:firstRow="0" w:lastRow="0" w:firstColumn="0" w:lastColumn="0" w:oddVBand="0" w:evenVBand="0" w:oddHBand="0" w:evenHBand="1" w:firstRowFirstColumn="0" w:firstRowLastColumn="0" w:lastRowFirstColumn="0" w:lastRowLastColumn="0"/>
            </w:pPr>
            <w:r w:rsidRPr="006A1CA8">
              <w:t xml:space="preserve">Specialized Services </w:t>
            </w:r>
            <w:ins w:id="6" w:author="Author">
              <w:r w:rsidR="007B2536" w:rsidRPr="007B2536">
                <w:t>for Clients with an Invasive Ventilator or Functional Tracheostomy</w:t>
              </w:r>
            </w:ins>
          </w:p>
        </w:tc>
      </w:tr>
    </w:tbl>
    <w:p w14:paraId="557A9AD6" w14:textId="0BCCC0BB" w:rsidR="00F924F0" w:rsidRDefault="00F924F0" w:rsidP="00315D6F">
      <w:pPr>
        <w:pStyle w:val="BodyText"/>
        <w:spacing w:before="83" w:line="249" w:lineRule="auto"/>
        <w:ind w:right="112"/>
      </w:pPr>
      <w:r w:rsidRPr="00567428">
        <w:rPr>
          <w:rStyle w:val="Strong"/>
        </w:rPr>
        <w:t>NOTE:</w:t>
      </w:r>
      <w:r>
        <w:rPr>
          <w:b/>
        </w:rPr>
        <w:t xml:space="preserve"> </w:t>
      </w:r>
      <w:bookmarkStart w:id="7" w:name="_Hlk88566968"/>
      <w:r>
        <w:t xml:space="preserve">As an example, procedure code T1000 with modifiers </w:t>
      </w:r>
      <w:r>
        <w:rPr>
          <w:spacing w:val="-3"/>
        </w:rPr>
        <w:t xml:space="preserve">TD, </w:t>
      </w:r>
      <w:r>
        <w:t xml:space="preserve">U3, and </w:t>
      </w:r>
      <w:r>
        <w:rPr>
          <w:spacing w:val="-9"/>
        </w:rPr>
        <w:t xml:space="preserve">UA </w:t>
      </w:r>
      <w:r>
        <w:t xml:space="preserve">would be submitted for reimbursement purposes for PDN increments of up to 15 minutes provided by an independently enrolled RN </w:t>
      </w:r>
      <w:ins w:id="8" w:author="Author">
        <w:r w:rsidR="00D611F4" w:rsidRPr="00D611F4">
          <w:t>to a client who requires specialized services for invasive ventilator management.</w:t>
        </w:r>
      </w:ins>
      <w:bookmarkEnd w:id="7"/>
    </w:p>
    <w:p w14:paraId="34B341FF" w14:textId="6301913F" w:rsidR="004F787E" w:rsidRPr="00E72547" w:rsidDel="00155E38" w:rsidRDefault="0083426B" w:rsidP="00155E38">
      <w:pPr>
        <w:pStyle w:val="ListNumber"/>
        <w:rPr>
          <w:del w:id="9" w:author="Author"/>
          <w:sz w:val="21"/>
          <w:szCs w:val="21"/>
        </w:rPr>
      </w:pPr>
      <w:del w:id="10" w:author="Author">
        <w:r w:rsidRPr="00315D6F" w:rsidDel="00155E38">
          <w:lastRenderedPageBreak/>
          <w:delText>Appropriate</w:delText>
        </w:r>
        <w:r w:rsidRPr="00315D6F" w:rsidDel="00155E38">
          <w:rPr>
            <w:spacing w:val="-4"/>
          </w:rPr>
          <w:delText xml:space="preserve"> </w:delText>
        </w:r>
        <w:r w:rsidRPr="00315D6F" w:rsidDel="00155E38">
          <w:delText>modifiers</w:delText>
        </w:r>
        <w:r w:rsidRPr="00315D6F" w:rsidDel="00155E38">
          <w:rPr>
            <w:spacing w:val="-4"/>
          </w:rPr>
          <w:delText xml:space="preserve"> </w:delText>
        </w:r>
        <w:r w:rsidRPr="00315D6F" w:rsidDel="00155E38">
          <w:delText>from</w:delText>
        </w:r>
        <w:r w:rsidRPr="00315D6F" w:rsidDel="00155E38">
          <w:rPr>
            <w:spacing w:val="-4"/>
          </w:rPr>
          <w:delText xml:space="preserve"> </w:delText>
        </w:r>
        <w:r w:rsidRPr="00315D6F" w:rsidDel="00155E38">
          <w:delText>the</w:delText>
        </w:r>
        <w:r w:rsidRPr="00315D6F" w:rsidDel="00155E38">
          <w:rPr>
            <w:spacing w:val="-4"/>
          </w:rPr>
          <w:delText xml:space="preserve"> </w:delText>
        </w:r>
        <w:r w:rsidRPr="00315D6F" w:rsidDel="00155E38">
          <w:delText>Modifiers Table must be submitted for reimbursement purposes but are not required for prior authorization. Independently Enrolled RNs or LVNs must include modifier U3 along with TD or TE for reimbursement purposes. An appropriate diagnosis from the Diagnosis Codes Table must be submitted when modifier UA is used to obtain additional reimbursement for clients with a tracheostomy or who are ventilator</w:delText>
        </w:r>
        <w:r w:rsidRPr="00315D6F" w:rsidDel="00155E38">
          <w:rPr>
            <w:spacing w:val="15"/>
          </w:rPr>
          <w:delText xml:space="preserve"> </w:delText>
        </w:r>
        <w:r w:rsidRPr="00315D6F" w:rsidDel="00155E38">
          <w:delText>dependent.</w:delText>
        </w:r>
      </w:del>
    </w:p>
    <w:p w14:paraId="1FB795D5" w14:textId="77DEF84E" w:rsidR="00FC0F75" w:rsidRPr="00FC0F75" w:rsidDel="00155E38" w:rsidRDefault="00FC0F75" w:rsidP="00FC0F75">
      <w:pPr>
        <w:pStyle w:val="ListParagraph"/>
        <w:numPr>
          <w:ilvl w:val="0"/>
          <w:numId w:val="31"/>
        </w:numPr>
        <w:rPr>
          <w:del w:id="11" w:author="Author"/>
          <w:rFonts w:ascii="Verdana" w:hAnsi="Verdana" w:cs="Arial"/>
          <w:b/>
          <w:spacing w:val="-1"/>
          <w:sz w:val="20"/>
        </w:rPr>
      </w:pPr>
      <w:del w:id="12" w:author="Author">
        <w:r w:rsidRPr="00FC0F75" w:rsidDel="00155E38">
          <w:rPr>
            <w:rFonts w:ascii="Verdana" w:hAnsi="Verdana" w:cs="Arial"/>
            <w:b/>
            <w:spacing w:val="-1"/>
            <w:sz w:val="20"/>
          </w:rPr>
          <w:delText>Table C: Diagnosis Codes (For use with Modifier UA only)</w:delText>
        </w:r>
      </w:del>
    </w:p>
    <w:tbl>
      <w:tblPr>
        <w:tblStyle w:val="HHSTableforTextData"/>
        <w:tblW w:w="0" w:type="auto"/>
        <w:tblLook w:val="04A0" w:firstRow="1" w:lastRow="0" w:firstColumn="1" w:lastColumn="0" w:noHBand="0" w:noVBand="1"/>
      </w:tblPr>
      <w:tblGrid>
        <w:gridCol w:w="1375"/>
        <w:gridCol w:w="1375"/>
        <w:gridCol w:w="1376"/>
        <w:gridCol w:w="1376"/>
        <w:gridCol w:w="1376"/>
        <w:gridCol w:w="1376"/>
        <w:gridCol w:w="1376"/>
      </w:tblGrid>
      <w:tr w:rsidR="00AF0C99" w:rsidDel="00155E38" w14:paraId="38715E66" w14:textId="2295D802" w:rsidTr="00D22FD4">
        <w:trPr>
          <w:cnfStyle w:val="100000000000" w:firstRow="1" w:lastRow="0" w:firstColumn="0" w:lastColumn="0" w:oddVBand="0" w:evenVBand="0" w:oddHBand="0" w:evenHBand="0" w:firstRowFirstColumn="0" w:firstRowLastColumn="0" w:lastRowFirstColumn="0" w:lastRowLastColumn="0"/>
          <w:trHeight w:val="367"/>
          <w:del w:id="13" w:author="Author"/>
        </w:trPr>
        <w:tc>
          <w:tcPr>
            <w:cnfStyle w:val="001000000000" w:firstRow="0" w:lastRow="0" w:firstColumn="1" w:lastColumn="0" w:oddVBand="0" w:evenVBand="0" w:oddHBand="0" w:evenHBand="0" w:firstRowFirstColumn="0" w:firstRowLastColumn="0" w:lastRowFirstColumn="0" w:lastRowLastColumn="0"/>
            <w:tcW w:w="9630" w:type="dxa"/>
            <w:gridSpan w:val="7"/>
          </w:tcPr>
          <w:p w14:paraId="60FBD6EE" w14:textId="61EED608" w:rsidR="00FC0F75" w:rsidRPr="00146B0F" w:rsidDel="00155E38" w:rsidRDefault="00FC0F75" w:rsidP="00D22FD4">
            <w:pPr>
              <w:rPr>
                <w:del w:id="14" w:author="Author"/>
                <w:rFonts w:ascii="Verdana" w:hAnsi="Verdana" w:cs="Arial"/>
                <w:bCs/>
                <w:spacing w:val="-1"/>
              </w:rPr>
            </w:pPr>
            <w:del w:id="15" w:author="Author">
              <w:r w:rsidRPr="00146B0F" w:rsidDel="00155E38">
                <w:rPr>
                  <w:rFonts w:ascii="Verdana" w:hAnsi="Verdana" w:cs="Arial"/>
                  <w:bCs/>
                  <w:spacing w:val="-1"/>
                </w:rPr>
                <w:delText>Diagnosis Codes</w:delText>
              </w:r>
            </w:del>
          </w:p>
        </w:tc>
      </w:tr>
      <w:tr w:rsidR="00AF0C99" w:rsidDel="00155E38" w14:paraId="4B83E957" w14:textId="67F0BDA5" w:rsidTr="00D22FD4">
        <w:trPr>
          <w:cnfStyle w:val="000000100000" w:firstRow="0" w:lastRow="0" w:firstColumn="0" w:lastColumn="0" w:oddVBand="0" w:evenVBand="0" w:oddHBand="1" w:evenHBand="0" w:firstRowFirstColumn="0" w:firstRowLastColumn="0" w:lastRowFirstColumn="0" w:lastRowLastColumn="0"/>
          <w:trHeight w:val="349"/>
          <w:del w:id="16" w:author="Author"/>
        </w:trPr>
        <w:tc>
          <w:tcPr>
            <w:cnfStyle w:val="001000000000" w:firstRow="0" w:lastRow="0" w:firstColumn="1" w:lastColumn="0" w:oddVBand="0" w:evenVBand="0" w:oddHBand="0" w:evenHBand="0" w:firstRowFirstColumn="0" w:firstRowLastColumn="0" w:lastRowFirstColumn="0" w:lastRowLastColumn="0"/>
            <w:tcW w:w="1375" w:type="dxa"/>
          </w:tcPr>
          <w:p w14:paraId="703F4525" w14:textId="524FF67C" w:rsidR="00FC0F75" w:rsidDel="00155E38" w:rsidRDefault="00FC0F75" w:rsidP="00D22FD4">
            <w:pPr>
              <w:rPr>
                <w:del w:id="17" w:author="Author"/>
                <w:rFonts w:ascii="Verdana" w:hAnsi="Verdana" w:cs="Arial"/>
                <w:b/>
                <w:spacing w:val="-1"/>
              </w:rPr>
            </w:pPr>
            <w:del w:id="18" w:author="Author">
              <w:r w:rsidRPr="005C4086" w:rsidDel="00155E38">
                <w:delText>J9500</w:delText>
              </w:r>
            </w:del>
          </w:p>
        </w:tc>
        <w:tc>
          <w:tcPr>
            <w:tcW w:w="1375" w:type="dxa"/>
          </w:tcPr>
          <w:p w14:paraId="464C9154" w14:textId="55C695F1"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19" w:author="Author"/>
                <w:rFonts w:ascii="Verdana" w:hAnsi="Verdana" w:cs="Arial"/>
                <w:b/>
                <w:spacing w:val="-1"/>
              </w:rPr>
            </w:pPr>
            <w:del w:id="20" w:author="Author">
              <w:r w:rsidRPr="005C4086" w:rsidDel="00155E38">
                <w:delText>J9501</w:delText>
              </w:r>
            </w:del>
          </w:p>
        </w:tc>
        <w:tc>
          <w:tcPr>
            <w:tcW w:w="1376" w:type="dxa"/>
          </w:tcPr>
          <w:p w14:paraId="02702B25" w14:textId="63C2E03C"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21" w:author="Author"/>
                <w:rFonts w:ascii="Verdana" w:hAnsi="Verdana" w:cs="Arial"/>
                <w:b/>
                <w:spacing w:val="-1"/>
              </w:rPr>
            </w:pPr>
            <w:del w:id="22" w:author="Author">
              <w:r w:rsidRPr="005C4086" w:rsidDel="00155E38">
                <w:delText>J9502</w:delText>
              </w:r>
            </w:del>
          </w:p>
        </w:tc>
        <w:tc>
          <w:tcPr>
            <w:tcW w:w="1376" w:type="dxa"/>
          </w:tcPr>
          <w:p w14:paraId="2433E5F0" w14:textId="06F250C4"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23" w:author="Author"/>
                <w:rFonts w:ascii="Verdana" w:hAnsi="Verdana" w:cs="Arial"/>
                <w:b/>
                <w:spacing w:val="-1"/>
              </w:rPr>
            </w:pPr>
            <w:del w:id="24" w:author="Author">
              <w:r w:rsidRPr="005C4086" w:rsidDel="00155E38">
                <w:delText>J9503</w:delText>
              </w:r>
            </w:del>
          </w:p>
        </w:tc>
        <w:tc>
          <w:tcPr>
            <w:tcW w:w="1376" w:type="dxa"/>
          </w:tcPr>
          <w:p w14:paraId="7608E434" w14:textId="406F4A44"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25" w:author="Author"/>
                <w:rFonts w:ascii="Verdana" w:hAnsi="Verdana" w:cs="Arial"/>
                <w:b/>
                <w:spacing w:val="-1"/>
              </w:rPr>
            </w:pPr>
            <w:del w:id="26" w:author="Author">
              <w:r w:rsidRPr="005C4086" w:rsidDel="00155E38">
                <w:delText>J9504</w:delText>
              </w:r>
            </w:del>
          </w:p>
        </w:tc>
        <w:tc>
          <w:tcPr>
            <w:tcW w:w="1376" w:type="dxa"/>
          </w:tcPr>
          <w:p w14:paraId="4E27A2B0" w14:textId="51C94728"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27" w:author="Author"/>
                <w:rFonts w:ascii="Verdana" w:hAnsi="Verdana" w:cs="Arial"/>
                <w:b/>
                <w:spacing w:val="-1"/>
              </w:rPr>
            </w:pPr>
            <w:del w:id="28" w:author="Author">
              <w:r w:rsidRPr="005C4086" w:rsidDel="00155E38">
                <w:delText>J9509</w:delText>
              </w:r>
            </w:del>
          </w:p>
        </w:tc>
        <w:tc>
          <w:tcPr>
            <w:tcW w:w="1376" w:type="dxa"/>
          </w:tcPr>
          <w:p w14:paraId="61992742" w14:textId="04CDD854" w:rsidR="00FC0F75" w:rsidDel="00155E38" w:rsidRDefault="00FC0F75" w:rsidP="00D22FD4">
            <w:pPr>
              <w:cnfStyle w:val="000000100000" w:firstRow="0" w:lastRow="0" w:firstColumn="0" w:lastColumn="0" w:oddVBand="0" w:evenVBand="0" w:oddHBand="1" w:evenHBand="0" w:firstRowFirstColumn="0" w:firstRowLastColumn="0" w:lastRowFirstColumn="0" w:lastRowLastColumn="0"/>
              <w:rPr>
                <w:del w:id="29" w:author="Author"/>
                <w:rFonts w:ascii="Verdana" w:hAnsi="Verdana" w:cs="Arial"/>
                <w:b/>
                <w:spacing w:val="-1"/>
              </w:rPr>
            </w:pPr>
            <w:del w:id="30" w:author="Author">
              <w:r w:rsidRPr="005C4086" w:rsidDel="00155E38">
                <w:delText>J95850</w:delText>
              </w:r>
            </w:del>
          </w:p>
        </w:tc>
      </w:tr>
      <w:tr w:rsidR="00AF0C99" w:rsidDel="00155E38" w14:paraId="22A3D074" w14:textId="690ADAE2" w:rsidTr="00D22FD4">
        <w:trPr>
          <w:cnfStyle w:val="000000010000" w:firstRow="0" w:lastRow="0" w:firstColumn="0" w:lastColumn="0" w:oddVBand="0" w:evenVBand="0" w:oddHBand="0" w:evenHBand="1" w:firstRowFirstColumn="0" w:firstRowLastColumn="0" w:lastRowFirstColumn="0" w:lastRowLastColumn="0"/>
          <w:trHeight w:val="349"/>
          <w:del w:id="31" w:author="Author"/>
        </w:trPr>
        <w:tc>
          <w:tcPr>
            <w:cnfStyle w:val="001000000000" w:firstRow="0" w:lastRow="0" w:firstColumn="1" w:lastColumn="0" w:oddVBand="0" w:evenVBand="0" w:oddHBand="0" w:evenHBand="0" w:firstRowFirstColumn="0" w:firstRowLastColumn="0" w:lastRowFirstColumn="0" w:lastRowLastColumn="0"/>
            <w:tcW w:w="1375" w:type="dxa"/>
          </w:tcPr>
          <w:p w14:paraId="1E9B8AB2" w14:textId="67A365A5" w:rsidR="00FC0F75" w:rsidDel="00155E38" w:rsidRDefault="00FC0F75" w:rsidP="00D22FD4">
            <w:pPr>
              <w:rPr>
                <w:del w:id="32" w:author="Author"/>
                <w:rFonts w:ascii="Verdana" w:hAnsi="Verdana" w:cs="Arial"/>
                <w:b/>
                <w:spacing w:val="-1"/>
              </w:rPr>
            </w:pPr>
            <w:del w:id="33" w:author="Author">
              <w:r w:rsidRPr="005C4086" w:rsidDel="00155E38">
                <w:delText>Z430</w:delText>
              </w:r>
            </w:del>
          </w:p>
        </w:tc>
        <w:tc>
          <w:tcPr>
            <w:tcW w:w="1375" w:type="dxa"/>
          </w:tcPr>
          <w:p w14:paraId="50248B35" w14:textId="683F15A9"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34" w:author="Author"/>
                <w:rFonts w:ascii="Verdana" w:hAnsi="Verdana" w:cs="Arial"/>
                <w:b/>
                <w:spacing w:val="-1"/>
              </w:rPr>
            </w:pPr>
            <w:del w:id="35" w:author="Author">
              <w:r w:rsidRPr="005C4086" w:rsidDel="00155E38">
                <w:delText>Z930</w:delText>
              </w:r>
            </w:del>
          </w:p>
        </w:tc>
        <w:tc>
          <w:tcPr>
            <w:tcW w:w="1376" w:type="dxa"/>
          </w:tcPr>
          <w:p w14:paraId="24FD411A" w14:textId="3E36E818"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36" w:author="Author"/>
                <w:rFonts w:ascii="Verdana" w:hAnsi="Verdana" w:cs="Arial"/>
                <w:b/>
                <w:spacing w:val="-1"/>
              </w:rPr>
            </w:pPr>
            <w:del w:id="37" w:author="Author">
              <w:r w:rsidRPr="005C4086" w:rsidDel="00155E38">
                <w:delText>Z990</w:delText>
              </w:r>
            </w:del>
          </w:p>
        </w:tc>
        <w:tc>
          <w:tcPr>
            <w:tcW w:w="1376" w:type="dxa"/>
          </w:tcPr>
          <w:p w14:paraId="22B75BE9" w14:textId="5CD60153"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38" w:author="Author"/>
                <w:rFonts w:ascii="Verdana" w:hAnsi="Verdana" w:cs="Arial"/>
                <w:b/>
                <w:spacing w:val="-1"/>
              </w:rPr>
            </w:pPr>
            <w:del w:id="39" w:author="Author">
              <w:r w:rsidRPr="005C4086" w:rsidDel="00155E38">
                <w:delText>Z9911</w:delText>
              </w:r>
            </w:del>
          </w:p>
        </w:tc>
        <w:tc>
          <w:tcPr>
            <w:tcW w:w="1376" w:type="dxa"/>
          </w:tcPr>
          <w:p w14:paraId="6F4DCED6" w14:textId="589711F1"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40" w:author="Author"/>
                <w:rFonts w:ascii="Verdana" w:hAnsi="Verdana" w:cs="Arial"/>
                <w:b/>
                <w:spacing w:val="-1"/>
              </w:rPr>
            </w:pPr>
            <w:del w:id="41" w:author="Author">
              <w:r w:rsidRPr="005C4086" w:rsidDel="00155E38">
                <w:delText>Z9912</w:delText>
              </w:r>
            </w:del>
          </w:p>
        </w:tc>
        <w:tc>
          <w:tcPr>
            <w:tcW w:w="1376" w:type="dxa"/>
          </w:tcPr>
          <w:p w14:paraId="1704D5BD" w14:textId="061A9D9B"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42" w:author="Author"/>
                <w:rFonts w:ascii="Verdana" w:hAnsi="Verdana" w:cs="Arial"/>
                <w:b/>
                <w:spacing w:val="-1"/>
              </w:rPr>
            </w:pPr>
            <w:del w:id="43" w:author="Author">
              <w:r w:rsidRPr="005C4086" w:rsidDel="00155E38">
                <w:delText>Z9981</w:delText>
              </w:r>
            </w:del>
          </w:p>
        </w:tc>
        <w:tc>
          <w:tcPr>
            <w:tcW w:w="1376" w:type="dxa"/>
          </w:tcPr>
          <w:p w14:paraId="2F888003" w14:textId="6222B872" w:rsidR="00FC0F75" w:rsidDel="00155E38" w:rsidRDefault="00FC0F75" w:rsidP="00D22FD4">
            <w:pPr>
              <w:cnfStyle w:val="000000010000" w:firstRow="0" w:lastRow="0" w:firstColumn="0" w:lastColumn="0" w:oddVBand="0" w:evenVBand="0" w:oddHBand="0" w:evenHBand="1" w:firstRowFirstColumn="0" w:firstRowLastColumn="0" w:lastRowFirstColumn="0" w:lastRowLastColumn="0"/>
              <w:rPr>
                <w:del w:id="44" w:author="Author"/>
                <w:rFonts w:ascii="Verdana" w:hAnsi="Verdana" w:cs="Arial"/>
                <w:b/>
                <w:spacing w:val="-1"/>
              </w:rPr>
            </w:pPr>
            <w:del w:id="45" w:author="Author">
              <w:r w:rsidRPr="005C4086" w:rsidDel="00155E38">
                <w:delText>Z9989</w:delText>
              </w:r>
            </w:del>
          </w:p>
        </w:tc>
      </w:tr>
    </w:tbl>
    <w:bookmarkEnd w:id="0"/>
    <w:p w14:paraId="4BB2744D" w14:textId="0C3666C9" w:rsidR="00377A83" w:rsidRDefault="00377A83" w:rsidP="00D23701">
      <w:pPr>
        <w:pStyle w:val="Heading2"/>
        <w:rPr>
          <w:ins w:id="46" w:author="Author"/>
        </w:rPr>
      </w:pPr>
      <w:r>
        <w:t>Places of Service</w:t>
      </w:r>
    </w:p>
    <w:tbl>
      <w:tblPr>
        <w:tblStyle w:val="HHSTableforTextData"/>
        <w:tblW w:w="0" w:type="auto"/>
        <w:tblLook w:val="04A0" w:firstRow="1" w:lastRow="0" w:firstColumn="1" w:lastColumn="0" w:noHBand="0" w:noVBand="1"/>
      </w:tblPr>
      <w:tblGrid>
        <w:gridCol w:w="4495"/>
        <w:gridCol w:w="4680"/>
      </w:tblGrid>
      <w:tr w:rsidR="00D04F47" w:rsidRPr="00063D03" w14:paraId="478DA234" w14:textId="77777777" w:rsidTr="00EF6ABD">
        <w:trPr>
          <w:cnfStyle w:val="100000000000" w:firstRow="1" w:lastRow="0" w:firstColumn="0" w:lastColumn="0" w:oddVBand="0" w:evenVBand="0" w:oddHBand="0" w:evenHBand="0" w:firstRowFirstColumn="0" w:firstRowLastColumn="0" w:lastRowFirstColumn="0" w:lastRowLastColumn="0"/>
          <w:ins w:id="47" w:author="Author"/>
        </w:trPr>
        <w:tc>
          <w:tcPr>
            <w:cnfStyle w:val="001000000000" w:firstRow="0" w:lastRow="0" w:firstColumn="1" w:lastColumn="0" w:oddVBand="0" w:evenVBand="0" w:oddHBand="0" w:evenHBand="0" w:firstRowFirstColumn="0" w:firstRowLastColumn="0" w:lastRowFirstColumn="0" w:lastRowLastColumn="0"/>
            <w:tcW w:w="4495" w:type="dxa"/>
          </w:tcPr>
          <w:p w14:paraId="3DC92725" w14:textId="77777777" w:rsidR="00D04F47" w:rsidRPr="008E2F97" w:rsidRDefault="00D04F47" w:rsidP="00567428">
            <w:pPr>
              <w:pStyle w:val="TableContent"/>
              <w:rPr>
                <w:ins w:id="48" w:author="Author"/>
              </w:rPr>
            </w:pPr>
            <w:ins w:id="49" w:author="Author">
              <w:r w:rsidRPr="008E2F97">
                <w:t>TMHP Local Place of Service</w:t>
              </w:r>
            </w:ins>
          </w:p>
        </w:tc>
        <w:tc>
          <w:tcPr>
            <w:tcW w:w="4680" w:type="dxa"/>
          </w:tcPr>
          <w:p w14:paraId="68EF8351" w14:textId="77777777" w:rsidR="00D04F47" w:rsidRPr="008E2F97" w:rsidRDefault="00D04F47" w:rsidP="00567428">
            <w:pPr>
              <w:pStyle w:val="TableContent"/>
              <w:cnfStyle w:val="100000000000" w:firstRow="1" w:lastRow="0" w:firstColumn="0" w:lastColumn="0" w:oddVBand="0" w:evenVBand="0" w:oddHBand="0" w:evenHBand="0" w:firstRowFirstColumn="0" w:firstRowLastColumn="0" w:lastRowFirstColumn="0" w:lastRowLastColumn="0"/>
              <w:rPr>
                <w:ins w:id="50" w:author="Author"/>
              </w:rPr>
            </w:pPr>
            <w:ins w:id="51" w:author="Author">
              <w:r w:rsidRPr="008E2F97">
                <w:t>CMS National Place of Service</w:t>
              </w:r>
            </w:ins>
          </w:p>
        </w:tc>
      </w:tr>
      <w:tr w:rsidR="00D04F47" w:rsidRPr="00063D03" w14:paraId="214486A5" w14:textId="77777777" w:rsidTr="00567428">
        <w:trPr>
          <w:cnfStyle w:val="000000100000" w:firstRow="0" w:lastRow="0" w:firstColumn="0" w:lastColumn="0" w:oddVBand="0" w:evenVBand="0" w:oddHBand="1" w:evenHBand="0" w:firstRowFirstColumn="0" w:firstRowLastColumn="0" w:lastRowFirstColumn="0" w:lastRowLastColumn="0"/>
          <w:trHeight w:val="331"/>
          <w:ins w:id="52" w:author="Author"/>
        </w:trPr>
        <w:tc>
          <w:tcPr>
            <w:cnfStyle w:val="001000000000" w:firstRow="0" w:lastRow="0" w:firstColumn="1" w:lastColumn="0" w:oddVBand="0" w:evenVBand="0" w:oddHBand="0" w:evenHBand="0" w:firstRowFirstColumn="0" w:firstRowLastColumn="0" w:lastRowFirstColumn="0" w:lastRowLastColumn="0"/>
            <w:tcW w:w="0" w:type="dxa"/>
          </w:tcPr>
          <w:p w14:paraId="1F946E53" w14:textId="77777777" w:rsidR="00D04F47" w:rsidRPr="008E2F97" w:rsidRDefault="00D04F47" w:rsidP="00567428">
            <w:pPr>
              <w:pStyle w:val="TableContent"/>
              <w:rPr>
                <w:ins w:id="53" w:author="Author"/>
              </w:rPr>
            </w:pPr>
            <w:ins w:id="54" w:author="Author">
              <w:r w:rsidRPr="008E2F97">
                <w:t>2-Home</w:t>
              </w:r>
            </w:ins>
          </w:p>
        </w:tc>
        <w:tc>
          <w:tcPr>
            <w:tcW w:w="0" w:type="dxa"/>
          </w:tcPr>
          <w:p w14:paraId="1C5919EE" w14:textId="77777777" w:rsidR="00D04F47" w:rsidRPr="008E2F97" w:rsidRDefault="00D04F47" w:rsidP="00567428">
            <w:pPr>
              <w:pStyle w:val="TableContent"/>
              <w:cnfStyle w:val="000000100000" w:firstRow="0" w:lastRow="0" w:firstColumn="0" w:lastColumn="0" w:oddVBand="0" w:evenVBand="0" w:oddHBand="1" w:evenHBand="0" w:firstRowFirstColumn="0" w:firstRowLastColumn="0" w:lastRowFirstColumn="0" w:lastRowLastColumn="0"/>
              <w:rPr>
                <w:ins w:id="55" w:author="Author"/>
              </w:rPr>
            </w:pPr>
            <w:ins w:id="56" w:author="Author">
              <w:r w:rsidRPr="008E2F97">
                <w:t>12 - Home</w:t>
              </w:r>
            </w:ins>
          </w:p>
        </w:tc>
      </w:tr>
    </w:tbl>
    <w:p w14:paraId="117880A1" w14:textId="47741766" w:rsidR="00460537" w:rsidRDefault="009F54D0" w:rsidP="00D23701">
      <w:pPr>
        <w:pStyle w:val="Heading2"/>
      </w:pPr>
      <w:r w:rsidRPr="002E07F5">
        <w:t>Authorization Requirements</w:t>
      </w:r>
    </w:p>
    <w:p w14:paraId="42C6F5DC" w14:textId="0B38033B" w:rsidR="00EF3E96" w:rsidRPr="00544D7E" w:rsidRDefault="00EF3E96" w:rsidP="003E59AD">
      <w:pPr>
        <w:pStyle w:val="ListNumber"/>
      </w:pPr>
      <w:r w:rsidRPr="00544D7E">
        <w:t>PDN services require prior</w:t>
      </w:r>
      <w:r w:rsidRPr="00544D7E">
        <w:rPr>
          <w:spacing w:val="14"/>
        </w:rPr>
        <w:t xml:space="preserve"> </w:t>
      </w:r>
      <w:r w:rsidRPr="00544D7E">
        <w:t>authorization.</w:t>
      </w:r>
    </w:p>
    <w:p w14:paraId="1E5C75F9" w14:textId="70B55D98" w:rsidR="00EF3E96" w:rsidRPr="00D31DF6" w:rsidRDefault="003E301A" w:rsidP="00EA3269">
      <w:pPr>
        <w:pStyle w:val="ListNumber"/>
      </w:pPr>
      <w:ins w:id="57" w:author="Author">
        <w:r>
          <w:t>Specialized care under the UA modifier requires prior authorization.</w:t>
        </w:r>
      </w:ins>
    </w:p>
    <w:p w14:paraId="107872F2" w14:textId="1C069324" w:rsidR="00DC089D" w:rsidRPr="00544D7E" w:rsidRDefault="007B0F00" w:rsidP="00A50827">
      <w:pPr>
        <w:pStyle w:val="ListNumber"/>
      </w:pPr>
      <w:r w:rsidRPr="00544D7E">
        <w:t xml:space="preserve">The physician recommended </w:t>
      </w:r>
      <w:r w:rsidR="00C96F54">
        <w:t>plan of care (</w:t>
      </w:r>
      <w:r w:rsidRPr="00544D7E">
        <w:t>POC</w:t>
      </w:r>
      <w:r w:rsidR="00C96F54">
        <w:t>)</w:t>
      </w:r>
      <w:r w:rsidRPr="00544D7E">
        <w:t xml:space="preserve"> must include the</w:t>
      </w:r>
      <w:r w:rsidRPr="00544D7E">
        <w:rPr>
          <w:spacing w:val="-16"/>
        </w:rPr>
        <w:t xml:space="preserve"> </w:t>
      </w:r>
      <w:r w:rsidRPr="00544D7E">
        <w:t>following:</w:t>
      </w:r>
    </w:p>
    <w:p w14:paraId="3C7D8350" w14:textId="25355E45" w:rsidR="00C96823" w:rsidRPr="00CF77B8" w:rsidRDefault="00996CE7" w:rsidP="00DC089D">
      <w:pPr>
        <w:pStyle w:val="ListParagraph"/>
        <w:widowControl w:val="0"/>
        <w:numPr>
          <w:ilvl w:val="1"/>
          <w:numId w:val="32"/>
        </w:numPr>
        <w:tabs>
          <w:tab w:val="left" w:pos="839"/>
          <w:tab w:val="left" w:pos="840"/>
        </w:tabs>
        <w:autoSpaceDE w:val="0"/>
        <w:autoSpaceDN w:val="0"/>
        <w:spacing w:before="264" w:after="0"/>
        <w:rPr>
          <w:ins w:id="58" w:author="Author"/>
          <w:szCs w:val="22"/>
        </w:rPr>
      </w:pPr>
      <w:ins w:id="59" w:author="Author">
        <w:r w:rsidRPr="00CF77B8">
          <w:rPr>
            <w:szCs w:val="22"/>
          </w:rPr>
          <w:t>The client’s Medicaid number; the physician’s license number; and the provider’s</w:t>
        </w:r>
      </w:ins>
      <w:r w:rsidR="00274333">
        <w:rPr>
          <w:szCs w:val="22"/>
        </w:rPr>
        <w:t xml:space="preserve"> </w:t>
      </w:r>
      <w:del w:id="60" w:author="Author">
        <w:r w:rsidR="00274333" w:rsidDel="00274333">
          <w:rPr>
            <w:szCs w:val="22"/>
          </w:rPr>
          <w:delText>Medicaid number</w:delText>
        </w:r>
      </w:del>
      <w:ins w:id="61" w:author="Author">
        <w:del w:id="62" w:author="Author">
          <w:r w:rsidRPr="00CF77B8" w:rsidDel="00274333">
            <w:rPr>
              <w:szCs w:val="22"/>
            </w:rPr>
            <w:delText xml:space="preserve"> </w:delText>
          </w:r>
        </w:del>
        <w:r w:rsidR="00272B1F" w:rsidRPr="00CF77B8">
          <w:rPr>
            <w:szCs w:val="22"/>
          </w:rPr>
          <w:t>National Provider Identifier</w:t>
        </w:r>
      </w:ins>
    </w:p>
    <w:p w14:paraId="1091326D" w14:textId="622751F6" w:rsidR="00272B1F" w:rsidRPr="00CF77B8" w:rsidRDefault="00272B1F" w:rsidP="00DC089D">
      <w:pPr>
        <w:pStyle w:val="ListParagraph"/>
        <w:widowControl w:val="0"/>
        <w:numPr>
          <w:ilvl w:val="1"/>
          <w:numId w:val="32"/>
        </w:numPr>
        <w:tabs>
          <w:tab w:val="left" w:pos="839"/>
          <w:tab w:val="left" w:pos="840"/>
        </w:tabs>
        <w:autoSpaceDE w:val="0"/>
        <w:autoSpaceDN w:val="0"/>
        <w:spacing w:before="264" w:after="0"/>
        <w:rPr>
          <w:ins w:id="63" w:author="Author"/>
          <w:szCs w:val="22"/>
        </w:rPr>
      </w:pPr>
      <w:ins w:id="64" w:author="Author">
        <w:r w:rsidRPr="00CF77B8">
          <w:rPr>
            <w:szCs w:val="22"/>
          </w:rPr>
          <w:t xml:space="preserve">Settings </w:t>
        </w:r>
        <w:r w:rsidR="00A90855" w:rsidRPr="00CF77B8">
          <w:rPr>
            <w:szCs w:val="22"/>
          </w:rPr>
          <w:t>and/or mode(s) for required equipment (e.g., ventilator, oxygen)</w:t>
        </w:r>
      </w:ins>
    </w:p>
    <w:p w14:paraId="79FA265A" w14:textId="039A9AC0" w:rsidR="00C96823" w:rsidRPr="000741D2" w:rsidRDefault="00356FFC" w:rsidP="00BF5FB9">
      <w:pPr>
        <w:pStyle w:val="Heading3"/>
      </w:pPr>
      <w:ins w:id="65" w:author="Author">
        <w:r w:rsidRPr="006A600B">
          <w:t>UA Modifier Requireme</w:t>
        </w:r>
        <w:r w:rsidRPr="000741D2">
          <w:t>n</w:t>
        </w:r>
        <w:r w:rsidRPr="006A600B">
          <w:t>ts</w:t>
        </w:r>
      </w:ins>
    </w:p>
    <w:p w14:paraId="4F34F12D" w14:textId="1BC74637" w:rsidR="009001BC" w:rsidRPr="009001BC" w:rsidRDefault="00756BBF" w:rsidP="00CA3BD3">
      <w:pPr>
        <w:pStyle w:val="ListNumber"/>
        <w:rPr>
          <w:ins w:id="66" w:author="Author"/>
        </w:rPr>
      </w:pPr>
      <w:ins w:id="67" w:author="Author">
        <w:r>
          <w:t xml:space="preserve">The </w:t>
        </w:r>
        <w:r w:rsidR="009001BC" w:rsidRPr="009001BC">
          <w:t xml:space="preserve">UA modifier allows additional reimbursement for specialized care associated with clients who are dependent on invasive ventilator life support or clients with a functioning tracheostomy and </w:t>
        </w:r>
        <w:r w:rsidR="008E26DE">
          <w:t xml:space="preserve">who meet </w:t>
        </w:r>
        <w:r w:rsidR="009001BC" w:rsidRPr="009001BC">
          <w:t>the clinical indications listed below.</w:t>
        </w:r>
      </w:ins>
    </w:p>
    <w:p w14:paraId="1AD1F0A5" w14:textId="26D2A129" w:rsidR="000C6FC0" w:rsidRPr="00B90CB7" w:rsidRDefault="000C6FC0" w:rsidP="00951112">
      <w:pPr>
        <w:pStyle w:val="ListNumber"/>
        <w:rPr>
          <w:ins w:id="68" w:author="Author"/>
        </w:rPr>
      </w:pPr>
      <w:ins w:id="69" w:author="Author">
        <w:r w:rsidRPr="00B90CB7">
          <w:t>For the use of the UA modifier, a client who is ventilator dependent means</w:t>
        </w:r>
        <w:r w:rsidR="003E5B51">
          <w:t xml:space="preserve"> that</w:t>
        </w:r>
        <w:r w:rsidRPr="00B90CB7">
          <w:t xml:space="preserve"> the client requires an invasive ventilator to help them breathe </w:t>
        </w:r>
        <w:del w:id="70" w:author="Author">
          <w:r w:rsidRPr="00B90CB7" w:rsidDel="004902E9">
            <w:delText>when</w:delText>
          </w:r>
        </w:del>
        <w:r w:rsidR="004902E9">
          <w:t>and</w:t>
        </w:r>
        <w:r w:rsidRPr="00B90CB7">
          <w:t xml:space="preserve"> they cannot breathe on their own without assistance.</w:t>
        </w:r>
      </w:ins>
    </w:p>
    <w:p w14:paraId="697F7BBF" w14:textId="07147032" w:rsidR="00AA313D" w:rsidRPr="00AA313D" w:rsidRDefault="00AA313D" w:rsidP="00FF0957">
      <w:pPr>
        <w:pStyle w:val="ListNumber"/>
        <w:rPr>
          <w:ins w:id="71" w:author="Author"/>
        </w:rPr>
      </w:pPr>
      <w:ins w:id="72" w:author="Author">
        <w:r w:rsidRPr="00AA313D">
          <w:t>Prior authorization requests for specialized care under the UA modifier must be submitted with requests for PDN services. Requests for specialized care under the UA modifier must include the modifier with the HCPCS code, a brief description of</w:t>
        </w:r>
        <w:r w:rsidR="00B75EF5">
          <w:t xml:space="preserve"> the</w:t>
        </w:r>
        <w:r w:rsidRPr="00AA313D">
          <w:t xml:space="preserve"> requested services, and documentation of medical necessity on the CCP Prior Authorization Request form.</w:t>
        </w:r>
      </w:ins>
    </w:p>
    <w:p w14:paraId="5107DBB5" w14:textId="527D2C7F" w:rsidR="004B73E3" w:rsidRPr="004B73E3" w:rsidRDefault="004B73E3" w:rsidP="00FF0957">
      <w:pPr>
        <w:pStyle w:val="ListNumber"/>
        <w:rPr>
          <w:ins w:id="73" w:author="Author"/>
        </w:rPr>
      </w:pPr>
      <w:ins w:id="74" w:author="Author">
        <w:r w:rsidRPr="004B73E3">
          <w:t>PDN providers requesting prior authorization for specialized care under the UA modifier must submit all the documentation requirements for PDN services</w:t>
        </w:r>
        <w:r w:rsidR="00136CA9">
          <w:t>. In addition, providers must submit</w:t>
        </w:r>
        <w:r w:rsidRPr="004B73E3">
          <w:t xml:space="preserve"> clinical indications, </w:t>
        </w:r>
        <w:r w:rsidR="004F034C">
          <w:t xml:space="preserve">as </w:t>
        </w:r>
        <w:r w:rsidRPr="004B73E3">
          <w:t xml:space="preserve">supported by a physician’s order and documented in the </w:t>
        </w:r>
        <w:r w:rsidR="00C96F54">
          <w:t>POC</w:t>
        </w:r>
        <w:r w:rsidRPr="004B73E3">
          <w:t>, justifying the use of the UA modifier.</w:t>
        </w:r>
      </w:ins>
    </w:p>
    <w:p w14:paraId="2433DBE8" w14:textId="176AA766" w:rsidR="00484686" w:rsidRPr="00484686" w:rsidRDefault="00484686" w:rsidP="00FF0957">
      <w:pPr>
        <w:pStyle w:val="ListNumber"/>
        <w:rPr>
          <w:ins w:id="75" w:author="Author"/>
        </w:rPr>
      </w:pPr>
      <w:ins w:id="76" w:author="Author">
        <w:r w:rsidRPr="00484686">
          <w:t>Clinical indications for specialized care under the UA modifier include:</w:t>
        </w:r>
      </w:ins>
    </w:p>
    <w:p w14:paraId="01C73434" w14:textId="5A4BA4DB" w:rsidR="004F76DE" w:rsidRPr="0002355D" w:rsidRDefault="004F76DE" w:rsidP="007E482A">
      <w:pPr>
        <w:pStyle w:val="ListParagraph"/>
        <w:numPr>
          <w:ilvl w:val="1"/>
          <w:numId w:val="30"/>
        </w:numPr>
        <w:spacing w:before="240" w:after="255" w:line="253" w:lineRule="auto"/>
        <w:rPr>
          <w:ins w:id="77" w:author="Author"/>
        </w:rPr>
      </w:pPr>
      <w:ins w:id="78" w:author="Author">
        <w:r w:rsidRPr="0002355D">
          <w:t>Clients requiring a home ventilator with invasive interface (e.g., tracheostomy) associated with one of the following:</w:t>
        </w:r>
      </w:ins>
    </w:p>
    <w:p w14:paraId="3EE21574" w14:textId="02DD9003" w:rsidR="00314726" w:rsidRPr="00314726" w:rsidRDefault="0055001E" w:rsidP="007E482A">
      <w:pPr>
        <w:numPr>
          <w:ilvl w:val="2"/>
          <w:numId w:val="30"/>
        </w:numPr>
        <w:spacing w:before="240" w:after="255" w:line="253" w:lineRule="auto"/>
        <w:rPr>
          <w:ins w:id="79" w:author="Author"/>
        </w:rPr>
      </w:pPr>
      <w:ins w:id="80" w:author="Author">
        <w:r>
          <w:t>N</w:t>
        </w:r>
        <w:r w:rsidR="00314726" w:rsidRPr="00314726">
          <w:t>euromuscular disease</w:t>
        </w:r>
      </w:ins>
    </w:p>
    <w:p w14:paraId="255D54BE" w14:textId="7E1CEFB7" w:rsidR="00646172" w:rsidRPr="00646172" w:rsidRDefault="0055001E" w:rsidP="007E482A">
      <w:pPr>
        <w:numPr>
          <w:ilvl w:val="2"/>
          <w:numId w:val="30"/>
        </w:numPr>
        <w:spacing w:before="240" w:after="255" w:line="253" w:lineRule="auto"/>
        <w:rPr>
          <w:ins w:id="81" w:author="Author"/>
          <w:u w:val="single"/>
        </w:rPr>
      </w:pPr>
      <w:ins w:id="82" w:author="Author">
        <w:r>
          <w:lastRenderedPageBreak/>
          <w:t>T</w:t>
        </w:r>
        <w:r w:rsidR="00646172" w:rsidRPr="00646172">
          <w:t>horacic restrictive disease</w:t>
        </w:r>
      </w:ins>
    </w:p>
    <w:p w14:paraId="6436E15F" w14:textId="3ED739B5" w:rsidR="00E70A9C" w:rsidRPr="00E70A9C" w:rsidRDefault="0055001E" w:rsidP="007E482A">
      <w:pPr>
        <w:numPr>
          <w:ilvl w:val="2"/>
          <w:numId w:val="30"/>
        </w:numPr>
        <w:spacing w:before="240" w:after="255" w:line="253" w:lineRule="auto"/>
        <w:rPr>
          <w:ins w:id="83" w:author="Author"/>
        </w:rPr>
      </w:pPr>
      <w:ins w:id="84" w:author="Author">
        <w:r>
          <w:t>C</w:t>
        </w:r>
        <w:r w:rsidR="00E70A9C" w:rsidRPr="00E70A9C">
          <w:t>hronic respiratory failure consequent to chronic obstructive pulmonary disease</w:t>
        </w:r>
      </w:ins>
    </w:p>
    <w:p w14:paraId="64F76F8F" w14:textId="1DD1CB03" w:rsidR="00E70A9C" w:rsidRPr="00E70A9C" w:rsidRDefault="003455A1" w:rsidP="007E482A">
      <w:pPr>
        <w:numPr>
          <w:ilvl w:val="2"/>
          <w:numId w:val="30"/>
        </w:numPr>
        <w:spacing w:before="240" w:after="255" w:line="253" w:lineRule="auto"/>
        <w:rPr>
          <w:ins w:id="85" w:author="Author"/>
        </w:rPr>
      </w:pPr>
      <w:ins w:id="86" w:author="Author">
        <w:r>
          <w:t>C</w:t>
        </w:r>
        <w:r w:rsidR="00E70A9C" w:rsidRPr="00E70A9C">
          <w:t>ongenital central hypoventilation syndrome</w:t>
        </w:r>
      </w:ins>
    </w:p>
    <w:p w14:paraId="013B1776" w14:textId="110E4EA5" w:rsidR="00637D0F" w:rsidRPr="00637D0F" w:rsidRDefault="003455A1" w:rsidP="007E482A">
      <w:pPr>
        <w:numPr>
          <w:ilvl w:val="2"/>
          <w:numId w:val="30"/>
        </w:numPr>
        <w:spacing w:before="240" w:after="255" w:line="253" w:lineRule="auto"/>
        <w:rPr>
          <w:ins w:id="87" w:author="Author"/>
        </w:rPr>
      </w:pPr>
      <w:ins w:id="88" w:author="Author">
        <w:r>
          <w:t>C</w:t>
        </w:r>
        <w:r w:rsidR="00637D0F" w:rsidRPr="00637D0F">
          <w:t>hronic lung disease of infancy (e.g., bronchopulmonary dysplasia)</w:t>
        </w:r>
      </w:ins>
    </w:p>
    <w:p w14:paraId="0A30F51D" w14:textId="1CB3426F" w:rsidR="00637D0F" w:rsidRPr="00637D0F" w:rsidRDefault="003455A1" w:rsidP="007E482A">
      <w:pPr>
        <w:numPr>
          <w:ilvl w:val="2"/>
          <w:numId w:val="30"/>
        </w:numPr>
        <w:spacing w:before="240" w:after="255" w:line="253" w:lineRule="auto"/>
        <w:rPr>
          <w:ins w:id="89" w:author="Author"/>
        </w:rPr>
      </w:pPr>
      <w:ins w:id="90" w:author="Author">
        <w:r>
          <w:t>O</w:t>
        </w:r>
        <w:r w:rsidR="00637D0F" w:rsidRPr="00637D0F">
          <w:t>besity hypoventilation syndrome</w:t>
        </w:r>
      </w:ins>
    </w:p>
    <w:p w14:paraId="24D57E50" w14:textId="4CA67E8F" w:rsidR="00637D0F" w:rsidRDefault="003455A1" w:rsidP="007E482A">
      <w:pPr>
        <w:numPr>
          <w:ilvl w:val="2"/>
          <w:numId w:val="30"/>
        </w:numPr>
        <w:spacing w:before="240" w:after="255" w:line="253" w:lineRule="auto"/>
        <w:rPr>
          <w:ins w:id="91" w:author="Author"/>
        </w:rPr>
      </w:pPr>
      <w:ins w:id="92" w:author="Author">
        <w:r>
          <w:t>R</w:t>
        </w:r>
        <w:r w:rsidR="00637D0F" w:rsidRPr="00637D0F">
          <w:t>estrictive disorder of chest wall</w:t>
        </w:r>
      </w:ins>
    </w:p>
    <w:p w14:paraId="518C2186" w14:textId="48149C76" w:rsidR="003761F6" w:rsidRPr="00637D0F" w:rsidRDefault="00F45532" w:rsidP="007E482A">
      <w:pPr>
        <w:numPr>
          <w:ilvl w:val="2"/>
          <w:numId w:val="30"/>
        </w:numPr>
        <w:spacing w:before="240" w:after="255" w:line="253" w:lineRule="auto"/>
        <w:rPr>
          <w:ins w:id="93" w:author="Author"/>
        </w:rPr>
      </w:pPr>
      <w:ins w:id="94" w:author="Author">
        <w:r>
          <w:t>O</w:t>
        </w:r>
        <w:r w:rsidR="009C0A9B">
          <w:t xml:space="preserve">ther conditions </w:t>
        </w:r>
        <w:r w:rsidR="009C0A9B" w:rsidRPr="00637D0F">
          <w:t>requiring invasive ventilation supported with documentation of medical necessity by a physician</w:t>
        </w:r>
      </w:ins>
    </w:p>
    <w:p w14:paraId="3CAA2521" w14:textId="1115767E" w:rsidR="006530B4" w:rsidRPr="006530B4" w:rsidRDefault="006530B4" w:rsidP="007E482A">
      <w:pPr>
        <w:pStyle w:val="ListParagraph"/>
        <w:numPr>
          <w:ilvl w:val="1"/>
          <w:numId w:val="30"/>
        </w:numPr>
        <w:spacing w:before="240" w:after="255" w:line="253" w:lineRule="auto"/>
        <w:rPr>
          <w:ins w:id="95" w:author="Author"/>
        </w:rPr>
      </w:pPr>
      <w:ins w:id="96" w:author="Author">
        <w:r w:rsidRPr="006530B4">
          <w:t>Clients with a functioning tracheostomy requiring suctioning and other specified types of nursing care (</w:t>
        </w:r>
        <w:r w:rsidR="00CB5293">
          <w:t xml:space="preserve">i.e., </w:t>
        </w:r>
        <w:r w:rsidRPr="006530B4">
          <w:t>dressing changes, skin care, humidification, changing tracheostomy</w:t>
        </w:r>
        <w:r w:rsidR="00251327">
          <w:t xml:space="preserve"> tube</w:t>
        </w:r>
        <w:r w:rsidRPr="006530B4">
          <w:t xml:space="preserve"> and tracheostomy ties). Documentation in the treatment plan must include specific guidelines and care.</w:t>
        </w:r>
      </w:ins>
    </w:p>
    <w:p w14:paraId="604F2F53" w14:textId="7C6A4FA6" w:rsidR="0078297B" w:rsidRDefault="00FA34F3" w:rsidP="00217E57">
      <w:pPr>
        <w:pStyle w:val="ListNumber"/>
      </w:pPr>
      <w:ins w:id="97" w:author="Author">
        <w:r w:rsidRPr="00FA34F3">
          <w:t xml:space="preserve">Clients on a non-invasive </w:t>
        </w:r>
        <w:r w:rsidRPr="00251327">
          <w:t xml:space="preserve">ventilator or a ventilator used for the sole purpose to function as a respiratory assistance device (RAD), including </w:t>
        </w:r>
        <w:r w:rsidRPr="00FA34F3">
          <w:t>continuous positive airway pressure (CPAP), auto-titrating PAP (APAP), bilevel positive airway pressure (BPAP, BiPAP) or adaptive servo-ventilation (ASV), do not qualify for use of the UA modifier.</w:t>
        </w:r>
      </w:ins>
    </w:p>
    <w:p w14:paraId="69A7A87E" w14:textId="4FBB5240" w:rsidR="00460537" w:rsidRDefault="009F54D0" w:rsidP="00D23701">
      <w:pPr>
        <w:pStyle w:val="Heading2"/>
      </w:pPr>
      <w:r w:rsidRPr="002E07F5">
        <w:t>Reimbursement/Billing Guidelines</w:t>
      </w:r>
    </w:p>
    <w:p w14:paraId="4B1153CA" w14:textId="3D0125F8" w:rsidR="002460A3" w:rsidRPr="00BB5785" w:rsidRDefault="002460A3" w:rsidP="00BF5FB9">
      <w:pPr>
        <w:pStyle w:val="Heading3"/>
      </w:pPr>
      <w:r w:rsidRPr="00BB5785">
        <w:t>PDN Services</w:t>
      </w:r>
    </w:p>
    <w:p w14:paraId="709B1AAE" w14:textId="43A4B2A6" w:rsidR="005F64E2" w:rsidRPr="00FE40E7" w:rsidRDefault="005F64E2" w:rsidP="00817A5C">
      <w:pPr>
        <w:pStyle w:val="ListNumber"/>
        <w:rPr>
          <w:rFonts w:asciiTheme="majorHAnsi" w:hAnsiTheme="majorHAnsi"/>
        </w:rPr>
      </w:pPr>
      <w:r w:rsidRPr="00544D7E">
        <w:t>The following procedure code</w:t>
      </w:r>
      <w:r w:rsidR="00881C04" w:rsidRPr="00544D7E">
        <w:t xml:space="preserve"> </w:t>
      </w:r>
      <w:del w:id="98" w:author="Author">
        <w:r w:rsidR="00881C04" w:rsidRPr="000962A1" w:rsidDel="000962A1">
          <w:delText>is a benefit of Texas Medicaid</w:delText>
        </w:r>
        <w:r w:rsidRPr="00544D7E" w:rsidDel="000962A1">
          <w:delText xml:space="preserve"> </w:delText>
        </w:r>
      </w:del>
      <w:ins w:id="99" w:author="Author">
        <w:r w:rsidR="000962A1" w:rsidRPr="000962A1">
          <w:t>may be considered for reimbursement</w:t>
        </w:r>
      </w:ins>
      <w:r w:rsidRPr="000962A1">
        <w:t xml:space="preserve"> </w:t>
      </w:r>
      <w:r w:rsidRPr="00544D7E">
        <w:t>when PDN services are provided by a home</w:t>
      </w:r>
      <w:r w:rsidRPr="00544D7E">
        <w:rPr>
          <w:spacing w:val="-5"/>
        </w:rPr>
        <w:t xml:space="preserve"> </w:t>
      </w:r>
      <w:r w:rsidRPr="00544D7E">
        <w:t>health</w:t>
      </w:r>
      <w:r w:rsidRPr="00544D7E">
        <w:rPr>
          <w:spacing w:val="-5"/>
        </w:rPr>
        <w:t xml:space="preserve"> </w:t>
      </w:r>
      <w:r w:rsidRPr="00544D7E">
        <w:t>agency</w:t>
      </w:r>
      <w:r w:rsidRPr="00544D7E">
        <w:rPr>
          <w:spacing w:val="-5"/>
        </w:rPr>
        <w:t xml:space="preserve"> </w:t>
      </w:r>
      <w:r w:rsidRPr="00544D7E">
        <w:t>or</w:t>
      </w:r>
      <w:r w:rsidRPr="00544D7E">
        <w:rPr>
          <w:spacing w:val="-4"/>
        </w:rPr>
        <w:t xml:space="preserve"> </w:t>
      </w:r>
      <w:r w:rsidRPr="00544D7E">
        <w:t>an</w:t>
      </w:r>
      <w:r w:rsidRPr="00544D7E">
        <w:rPr>
          <w:spacing w:val="-5"/>
        </w:rPr>
        <w:t xml:space="preserve"> </w:t>
      </w:r>
      <w:r w:rsidRPr="00544D7E">
        <w:t>independently</w:t>
      </w:r>
      <w:r w:rsidRPr="00544D7E">
        <w:rPr>
          <w:spacing w:val="-4"/>
        </w:rPr>
        <w:t xml:space="preserve"> </w:t>
      </w:r>
      <w:r w:rsidRPr="00544D7E">
        <w:t>enrolled</w:t>
      </w:r>
      <w:r w:rsidRPr="00544D7E">
        <w:rPr>
          <w:spacing w:val="-4"/>
        </w:rPr>
        <w:t xml:space="preserve"> </w:t>
      </w:r>
      <w:r w:rsidRPr="00544D7E">
        <w:t>RN/LVN.</w:t>
      </w:r>
      <w:del w:id="100" w:author="Author">
        <w:r w:rsidR="00A53171" w:rsidRPr="00FE40E7" w:rsidDel="004C2DBC">
          <w:delText>Appropriate modifiers from the Modifiers Table must be submitted for reimbursement purposes but are not required for prior authorization. Independently Enrolled RNs or LVNs must include modifier U3 along with TD or TE for reimbursement purposes. An appropriate diagnosis from the Diagnosis Codes Table must be submitted when modifier UA is used to obtain additional reimbursement for clients with a tracheostomy or who are ventilator dependent.</w:delText>
        </w:r>
        <w:r w:rsidRPr="00FE40E7" w:rsidDel="004C2DBC">
          <w:delText xml:space="preserve">  </w:delText>
        </w:r>
      </w:del>
    </w:p>
    <w:p w14:paraId="095B7F59" w14:textId="77777777" w:rsidR="005F64E2" w:rsidRPr="005C7E31" w:rsidRDefault="005F64E2" w:rsidP="00567428">
      <w:pPr>
        <w:pStyle w:val="Caption"/>
      </w:pPr>
      <w:r w:rsidRPr="005C7E31">
        <w:t>Table D: Procedure Codes</w:t>
      </w:r>
    </w:p>
    <w:tbl>
      <w:tblPr>
        <w:tblStyle w:val="HHSTableforTextData"/>
        <w:tblW w:w="0" w:type="auto"/>
        <w:tblLook w:val="04A0" w:firstRow="1" w:lastRow="0" w:firstColumn="1" w:lastColumn="0" w:noHBand="0" w:noVBand="1"/>
      </w:tblPr>
      <w:tblGrid>
        <w:gridCol w:w="1975"/>
        <w:gridCol w:w="7200"/>
      </w:tblGrid>
      <w:tr w:rsidR="00BD06E3" w:rsidRPr="00036712" w14:paraId="493F277E" w14:textId="77777777" w:rsidTr="00D22FD4">
        <w:trPr>
          <w:cnfStyle w:val="100000000000" w:firstRow="1" w:lastRow="0" w:firstColumn="0" w:lastColumn="0" w:oddVBand="0" w:evenVBand="0" w:oddHBand="0" w:evenHBand="0" w:firstRowFirstColumn="0" w:firstRowLastColumn="0" w:lastRowFirstColumn="0" w:lastRowLastColumn="0"/>
          <w:ins w:id="101" w:author="Author"/>
        </w:trPr>
        <w:tc>
          <w:tcPr>
            <w:cnfStyle w:val="001000000000" w:firstRow="0" w:lastRow="0" w:firstColumn="1" w:lastColumn="0" w:oddVBand="0" w:evenVBand="0" w:oddHBand="0" w:evenHBand="0" w:firstRowFirstColumn="0" w:firstRowLastColumn="0" w:lastRowFirstColumn="0" w:lastRowLastColumn="0"/>
            <w:tcW w:w="1975" w:type="dxa"/>
          </w:tcPr>
          <w:p w14:paraId="144CC4FA" w14:textId="77777777" w:rsidR="00BD06E3" w:rsidRPr="00036712" w:rsidRDefault="00BD06E3" w:rsidP="00567428">
            <w:pPr>
              <w:pStyle w:val="TableContent"/>
              <w:rPr>
                <w:ins w:id="102" w:author="Author"/>
              </w:rPr>
            </w:pPr>
            <w:ins w:id="103" w:author="Author">
              <w:r w:rsidRPr="00036712">
                <w:t>Procedure Code</w:t>
              </w:r>
            </w:ins>
          </w:p>
        </w:tc>
        <w:tc>
          <w:tcPr>
            <w:tcW w:w="7200" w:type="dxa"/>
          </w:tcPr>
          <w:p w14:paraId="602D69C2" w14:textId="77777777" w:rsidR="00BD06E3" w:rsidRPr="00036712" w:rsidRDefault="00BD06E3" w:rsidP="00567428">
            <w:pPr>
              <w:pStyle w:val="TableContent"/>
              <w:cnfStyle w:val="100000000000" w:firstRow="1" w:lastRow="0" w:firstColumn="0" w:lastColumn="0" w:oddVBand="0" w:evenVBand="0" w:oddHBand="0" w:evenHBand="0" w:firstRowFirstColumn="0" w:firstRowLastColumn="0" w:lastRowFirstColumn="0" w:lastRowLastColumn="0"/>
              <w:rPr>
                <w:ins w:id="104" w:author="Author"/>
              </w:rPr>
            </w:pPr>
            <w:ins w:id="105" w:author="Author">
              <w:r w:rsidRPr="00036712">
                <w:t>Description</w:t>
              </w:r>
            </w:ins>
          </w:p>
        </w:tc>
      </w:tr>
      <w:tr w:rsidR="00BD06E3" w:rsidRPr="00036712" w14:paraId="6BEF9633" w14:textId="77777777" w:rsidTr="00D22FD4">
        <w:trPr>
          <w:cnfStyle w:val="000000100000" w:firstRow="0" w:lastRow="0" w:firstColumn="0" w:lastColumn="0" w:oddVBand="0" w:evenVBand="0" w:oddHBand="1" w:evenHBand="0" w:firstRowFirstColumn="0" w:firstRowLastColumn="0" w:lastRowFirstColumn="0" w:lastRowLastColumn="0"/>
          <w:trHeight w:val="557"/>
          <w:ins w:id="106" w:author="Author"/>
        </w:trPr>
        <w:tc>
          <w:tcPr>
            <w:cnfStyle w:val="001000000000" w:firstRow="0" w:lastRow="0" w:firstColumn="1" w:lastColumn="0" w:oddVBand="0" w:evenVBand="0" w:oddHBand="0" w:evenHBand="0" w:firstRowFirstColumn="0" w:firstRowLastColumn="0" w:lastRowFirstColumn="0" w:lastRowLastColumn="0"/>
            <w:tcW w:w="1975" w:type="dxa"/>
          </w:tcPr>
          <w:p w14:paraId="16DAFBD2" w14:textId="3BAAE0EC" w:rsidR="00BD06E3" w:rsidRPr="00036712" w:rsidRDefault="00BD06E3" w:rsidP="00567428">
            <w:pPr>
              <w:pStyle w:val="TableContent"/>
              <w:rPr>
                <w:ins w:id="107" w:author="Author"/>
              </w:rPr>
            </w:pPr>
            <w:ins w:id="108" w:author="Author">
              <w:r w:rsidRPr="00036712">
                <w:t>T1000</w:t>
              </w:r>
            </w:ins>
          </w:p>
        </w:tc>
        <w:tc>
          <w:tcPr>
            <w:tcW w:w="7200" w:type="dxa"/>
          </w:tcPr>
          <w:p w14:paraId="69FB621B" w14:textId="77777777" w:rsidR="00BD06E3" w:rsidRPr="00036712" w:rsidRDefault="00BD06E3" w:rsidP="00567428">
            <w:pPr>
              <w:pStyle w:val="TableContent"/>
              <w:cnfStyle w:val="000000100000" w:firstRow="0" w:lastRow="0" w:firstColumn="0" w:lastColumn="0" w:oddVBand="0" w:evenVBand="0" w:oddHBand="1" w:evenHBand="0" w:firstRowFirstColumn="0" w:firstRowLastColumn="0" w:lastRowFirstColumn="0" w:lastRowLastColumn="0"/>
              <w:rPr>
                <w:ins w:id="109" w:author="Author"/>
              </w:rPr>
            </w:pPr>
            <w:ins w:id="110" w:author="Author">
              <w:r w:rsidRPr="00036712">
                <w:t>Private duty/independent nursing service(s) – licensed, up to 15 minutes</w:t>
              </w:r>
            </w:ins>
          </w:p>
        </w:tc>
      </w:tr>
    </w:tbl>
    <w:p w14:paraId="451DEEEB" w14:textId="10F3C03D" w:rsidR="005F64E2" w:rsidRPr="00544D7E" w:rsidRDefault="005F64E2" w:rsidP="007E482A">
      <w:pPr>
        <w:pStyle w:val="ListNumber"/>
        <w:rPr>
          <w:szCs w:val="22"/>
        </w:rPr>
      </w:pPr>
      <w:r w:rsidRPr="00544D7E">
        <w:rPr>
          <w:szCs w:val="22"/>
        </w:rPr>
        <w:t>Providers must submit the appropriate modifier(s) from the Modifiers table for reimbursement purposes. Independently enrolled RNs or LVNs must include modifier U3 along with TD or TE for reimbursement purposes.</w:t>
      </w:r>
    </w:p>
    <w:p w14:paraId="15CCA2C5" w14:textId="37420221" w:rsidR="00C718E2" w:rsidRPr="00C718E2" w:rsidRDefault="00C718E2" w:rsidP="007E482A">
      <w:pPr>
        <w:pStyle w:val="ListNumber"/>
        <w:rPr>
          <w:ins w:id="111" w:author="Author"/>
          <w:szCs w:val="22"/>
        </w:rPr>
      </w:pPr>
      <w:ins w:id="112" w:author="Author">
        <w:r w:rsidRPr="00C718E2">
          <w:rPr>
            <w:szCs w:val="22"/>
          </w:rPr>
          <w:lastRenderedPageBreak/>
          <w:t>Prior authorization is required for reimbursement of specialized services under the UA modifier.</w:t>
        </w:r>
      </w:ins>
    </w:p>
    <w:p w14:paraId="3483B9C3" w14:textId="14CBCDB0" w:rsidR="00F945F4" w:rsidRPr="006A1CA8" w:rsidRDefault="00F945F4" w:rsidP="00567428">
      <w:pPr>
        <w:pStyle w:val="Caption"/>
        <w:rPr>
          <w:ins w:id="113" w:author="Author"/>
        </w:rPr>
      </w:pPr>
      <w:ins w:id="114" w:author="Author">
        <w:r w:rsidRPr="006A1CA8">
          <w:t xml:space="preserve">Table </w:t>
        </w:r>
        <w:r w:rsidR="0047413D">
          <w:t>E</w:t>
        </w:r>
        <w:r w:rsidRPr="006A1CA8">
          <w:t>: Modifiers</w:t>
        </w:r>
      </w:ins>
    </w:p>
    <w:tbl>
      <w:tblPr>
        <w:tblStyle w:val="HHSTableforTextData"/>
        <w:tblW w:w="0" w:type="auto"/>
        <w:tblLook w:val="04A0" w:firstRow="1" w:lastRow="0" w:firstColumn="1" w:lastColumn="0" w:noHBand="0" w:noVBand="1"/>
      </w:tblPr>
      <w:tblGrid>
        <w:gridCol w:w="1615"/>
        <w:gridCol w:w="7735"/>
      </w:tblGrid>
      <w:tr w:rsidR="00F945F4" w:rsidRPr="001C4D15" w14:paraId="079F3595" w14:textId="77777777" w:rsidTr="00D22FD4">
        <w:trPr>
          <w:cnfStyle w:val="100000000000" w:firstRow="1" w:lastRow="0" w:firstColumn="0" w:lastColumn="0" w:oddVBand="0" w:evenVBand="0" w:oddHBand="0" w:evenHBand="0" w:firstRowFirstColumn="0" w:firstRowLastColumn="0" w:lastRowFirstColumn="0" w:lastRowLastColumn="0"/>
          <w:ins w:id="115" w:author="Author"/>
        </w:trPr>
        <w:tc>
          <w:tcPr>
            <w:cnfStyle w:val="001000000000" w:firstRow="0" w:lastRow="0" w:firstColumn="1" w:lastColumn="0" w:oddVBand="0" w:evenVBand="0" w:oddHBand="0" w:evenHBand="0" w:firstRowFirstColumn="0" w:firstRowLastColumn="0" w:lastRowFirstColumn="0" w:lastRowLastColumn="0"/>
            <w:tcW w:w="1615" w:type="dxa"/>
          </w:tcPr>
          <w:p w14:paraId="3C7A3D57" w14:textId="77777777" w:rsidR="00F945F4" w:rsidRPr="006A1CA8" w:rsidRDefault="00F945F4" w:rsidP="00567428">
            <w:pPr>
              <w:pStyle w:val="TableContent"/>
              <w:rPr>
                <w:ins w:id="116" w:author="Author"/>
              </w:rPr>
            </w:pPr>
            <w:ins w:id="117" w:author="Author">
              <w:r w:rsidRPr="006A1CA8">
                <w:t>Modifier</w:t>
              </w:r>
            </w:ins>
          </w:p>
        </w:tc>
        <w:tc>
          <w:tcPr>
            <w:tcW w:w="7735" w:type="dxa"/>
          </w:tcPr>
          <w:p w14:paraId="389001BB" w14:textId="77777777" w:rsidR="00F945F4" w:rsidRPr="006A1CA8" w:rsidRDefault="00F945F4" w:rsidP="00567428">
            <w:pPr>
              <w:pStyle w:val="TableContent"/>
              <w:cnfStyle w:val="100000000000" w:firstRow="1" w:lastRow="0" w:firstColumn="0" w:lastColumn="0" w:oddVBand="0" w:evenVBand="0" w:oddHBand="0" w:evenHBand="0" w:firstRowFirstColumn="0" w:firstRowLastColumn="0" w:lastRowFirstColumn="0" w:lastRowLastColumn="0"/>
              <w:rPr>
                <w:ins w:id="118" w:author="Author"/>
              </w:rPr>
            </w:pPr>
            <w:ins w:id="119" w:author="Author">
              <w:r w:rsidRPr="006A1CA8">
                <w:t>Description</w:t>
              </w:r>
            </w:ins>
          </w:p>
        </w:tc>
      </w:tr>
      <w:tr w:rsidR="00F945F4" w:rsidRPr="00063D03" w14:paraId="06580802" w14:textId="77777777" w:rsidTr="00D22FD4">
        <w:trPr>
          <w:cnfStyle w:val="000000100000" w:firstRow="0" w:lastRow="0" w:firstColumn="0" w:lastColumn="0" w:oddVBand="0" w:evenVBand="0" w:oddHBand="1" w:evenHBand="0" w:firstRowFirstColumn="0" w:firstRowLastColumn="0" w:lastRowFirstColumn="0" w:lastRowLastColumn="0"/>
          <w:ins w:id="120" w:author="Author"/>
        </w:trPr>
        <w:tc>
          <w:tcPr>
            <w:cnfStyle w:val="001000000000" w:firstRow="0" w:lastRow="0" w:firstColumn="1" w:lastColumn="0" w:oddVBand="0" w:evenVBand="0" w:oddHBand="0" w:evenHBand="0" w:firstRowFirstColumn="0" w:firstRowLastColumn="0" w:lastRowFirstColumn="0" w:lastRowLastColumn="0"/>
            <w:tcW w:w="1615" w:type="dxa"/>
          </w:tcPr>
          <w:p w14:paraId="01D75605" w14:textId="77777777" w:rsidR="00F945F4" w:rsidRPr="006A1CA8" w:rsidRDefault="00F945F4" w:rsidP="00567428">
            <w:pPr>
              <w:pStyle w:val="TableContent"/>
              <w:rPr>
                <w:ins w:id="121" w:author="Author"/>
              </w:rPr>
            </w:pPr>
            <w:ins w:id="122" w:author="Author">
              <w:r w:rsidRPr="006A1CA8">
                <w:t>TD</w:t>
              </w:r>
            </w:ins>
          </w:p>
        </w:tc>
        <w:tc>
          <w:tcPr>
            <w:tcW w:w="7735" w:type="dxa"/>
          </w:tcPr>
          <w:p w14:paraId="3D0BBCD5" w14:textId="77777777" w:rsidR="00F945F4" w:rsidRPr="006A1CA8" w:rsidRDefault="00F945F4" w:rsidP="00567428">
            <w:pPr>
              <w:pStyle w:val="TableContent"/>
              <w:cnfStyle w:val="000000100000" w:firstRow="0" w:lastRow="0" w:firstColumn="0" w:lastColumn="0" w:oddVBand="0" w:evenVBand="0" w:oddHBand="1" w:evenHBand="0" w:firstRowFirstColumn="0" w:firstRowLastColumn="0" w:lastRowFirstColumn="0" w:lastRowLastColumn="0"/>
              <w:rPr>
                <w:ins w:id="123" w:author="Author"/>
              </w:rPr>
            </w:pPr>
            <w:ins w:id="124" w:author="Author">
              <w:r w:rsidRPr="006A1CA8">
                <w:t>RN</w:t>
              </w:r>
            </w:ins>
          </w:p>
        </w:tc>
      </w:tr>
      <w:tr w:rsidR="00F945F4" w:rsidRPr="00063D03" w14:paraId="3D47C543" w14:textId="77777777" w:rsidTr="00D22FD4">
        <w:trPr>
          <w:cnfStyle w:val="000000010000" w:firstRow="0" w:lastRow="0" w:firstColumn="0" w:lastColumn="0" w:oddVBand="0" w:evenVBand="0" w:oddHBand="0" w:evenHBand="1" w:firstRowFirstColumn="0" w:firstRowLastColumn="0" w:lastRowFirstColumn="0" w:lastRowLastColumn="0"/>
          <w:ins w:id="125" w:author="Author"/>
        </w:trPr>
        <w:tc>
          <w:tcPr>
            <w:cnfStyle w:val="001000000000" w:firstRow="0" w:lastRow="0" w:firstColumn="1" w:lastColumn="0" w:oddVBand="0" w:evenVBand="0" w:oddHBand="0" w:evenHBand="0" w:firstRowFirstColumn="0" w:firstRowLastColumn="0" w:lastRowFirstColumn="0" w:lastRowLastColumn="0"/>
            <w:tcW w:w="1615" w:type="dxa"/>
          </w:tcPr>
          <w:p w14:paraId="7A37E9EC" w14:textId="77777777" w:rsidR="00F945F4" w:rsidRPr="006A1CA8" w:rsidRDefault="00F945F4" w:rsidP="00567428">
            <w:pPr>
              <w:pStyle w:val="TableContent"/>
              <w:rPr>
                <w:ins w:id="126" w:author="Author"/>
              </w:rPr>
            </w:pPr>
            <w:ins w:id="127" w:author="Author">
              <w:r w:rsidRPr="006A1CA8">
                <w:t>TE</w:t>
              </w:r>
            </w:ins>
          </w:p>
        </w:tc>
        <w:tc>
          <w:tcPr>
            <w:tcW w:w="7735" w:type="dxa"/>
          </w:tcPr>
          <w:p w14:paraId="4E160196" w14:textId="77777777" w:rsidR="00F945F4" w:rsidRPr="006A1CA8" w:rsidRDefault="00F945F4" w:rsidP="00567428">
            <w:pPr>
              <w:pStyle w:val="TableContent"/>
              <w:cnfStyle w:val="000000010000" w:firstRow="0" w:lastRow="0" w:firstColumn="0" w:lastColumn="0" w:oddVBand="0" w:evenVBand="0" w:oddHBand="0" w:evenHBand="1" w:firstRowFirstColumn="0" w:firstRowLastColumn="0" w:lastRowFirstColumn="0" w:lastRowLastColumn="0"/>
              <w:rPr>
                <w:ins w:id="128" w:author="Author"/>
              </w:rPr>
            </w:pPr>
            <w:ins w:id="129" w:author="Author">
              <w:r w:rsidRPr="006A1CA8">
                <w:t>LPN/LVN</w:t>
              </w:r>
            </w:ins>
          </w:p>
        </w:tc>
      </w:tr>
      <w:tr w:rsidR="00F945F4" w:rsidRPr="00063D03" w14:paraId="1D787033" w14:textId="77777777" w:rsidTr="00D22FD4">
        <w:trPr>
          <w:cnfStyle w:val="000000100000" w:firstRow="0" w:lastRow="0" w:firstColumn="0" w:lastColumn="0" w:oddVBand="0" w:evenVBand="0" w:oddHBand="1" w:evenHBand="0" w:firstRowFirstColumn="0" w:firstRowLastColumn="0" w:lastRowFirstColumn="0" w:lastRowLastColumn="0"/>
          <w:ins w:id="130" w:author="Author"/>
        </w:trPr>
        <w:tc>
          <w:tcPr>
            <w:cnfStyle w:val="001000000000" w:firstRow="0" w:lastRow="0" w:firstColumn="1" w:lastColumn="0" w:oddVBand="0" w:evenVBand="0" w:oddHBand="0" w:evenHBand="0" w:firstRowFirstColumn="0" w:firstRowLastColumn="0" w:lastRowFirstColumn="0" w:lastRowLastColumn="0"/>
            <w:tcW w:w="1615" w:type="dxa"/>
          </w:tcPr>
          <w:p w14:paraId="05677927" w14:textId="77777777" w:rsidR="00F945F4" w:rsidRPr="006A1CA8" w:rsidRDefault="00F945F4" w:rsidP="00567428">
            <w:pPr>
              <w:pStyle w:val="TableContent"/>
              <w:rPr>
                <w:ins w:id="131" w:author="Author"/>
              </w:rPr>
            </w:pPr>
            <w:ins w:id="132" w:author="Author">
              <w:r w:rsidRPr="006A1CA8">
                <w:t>U3</w:t>
              </w:r>
            </w:ins>
          </w:p>
        </w:tc>
        <w:tc>
          <w:tcPr>
            <w:tcW w:w="7735" w:type="dxa"/>
          </w:tcPr>
          <w:p w14:paraId="6D9F9087" w14:textId="77777777" w:rsidR="00F945F4" w:rsidRPr="006A1CA8" w:rsidRDefault="00F945F4" w:rsidP="00567428">
            <w:pPr>
              <w:pStyle w:val="TableContent"/>
              <w:cnfStyle w:val="000000100000" w:firstRow="0" w:lastRow="0" w:firstColumn="0" w:lastColumn="0" w:oddVBand="0" w:evenVBand="0" w:oddHBand="1" w:evenHBand="0" w:firstRowFirstColumn="0" w:firstRowLastColumn="0" w:lastRowFirstColumn="0" w:lastRowLastColumn="0"/>
              <w:rPr>
                <w:ins w:id="133" w:author="Author"/>
              </w:rPr>
            </w:pPr>
            <w:ins w:id="134" w:author="Author">
              <w:r w:rsidRPr="006A1CA8">
                <w:t>Independently Enrolled Provider</w:t>
              </w:r>
            </w:ins>
          </w:p>
        </w:tc>
      </w:tr>
      <w:tr w:rsidR="00F945F4" w:rsidRPr="00063D03" w14:paraId="052DE66B" w14:textId="77777777" w:rsidTr="00D22FD4">
        <w:trPr>
          <w:cnfStyle w:val="000000010000" w:firstRow="0" w:lastRow="0" w:firstColumn="0" w:lastColumn="0" w:oddVBand="0" w:evenVBand="0" w:oddHBand="0" w:evenHBand="1" w:firstRowFirstColumn="0" w:firstRowLastColumn="0" w:lastRowFirstColumn="0" w:lastRowLastColumn="0"/>
          <w:trHeight w:val="610"/>
          <w:ins w:id="135" w:author="Author"/>
        </w:trPr>
        <w:tc>
          <w:tcPr>
            <w:cnfStyle w:val="001000000000" w:firstRow="0" w:lastRow="0" w:firstColumn="1" w:lastColumn="0" w:oddVBand="0" w:evenVBand="0" w:oddHBand="0" w:evenHBand="0" w:firstRowFirstColumn="0" w:firstRowLastColumn="0" w:lastRowFirstColumn="0" w:lastRowLastColumn="0"/>
            <w:tcW w:w="1615" w:type="dxa"/>
          </w:tcPr>
          <w:p w14:paraId="30751065" w14:textId="77777777" w:rsidR="00F945F4" w:rsidRPr="006A1CA8" w:rsidRDefault="00F945F4" w:rsidP="00567428">
            <w:pPr>
              <w:pStyle w:val="TableContent"/>
              <w:rPr>
                <w:ins w:id="136" w:author="Author"/>
              </w:rPr>
            </w:pPr>
            <w:ins w:id="137" w:author="Author">
              <w:r w:rsidRPr="006A1CA8">
                <w:t>UA</w:t>
              </w:r>
            </w:ins>
          </w:p>
        </w:tc>
        <w:tc>
          <w:tcPr>
            <w:tcW w:w="7735" w:type="dxa"/>
          </w:tcPr>
          <w:p w14:paraId="1602D18E" w14:textId="77777777" w:rsidR="00F945F4" w:rsidRPr="006A1CA8" w:rsidRDefault="00F945F4" w:rsidP="00567428">
            <w:pPr>
              <w:pStyle w:val="TableContent"/>
              <w:cnfStyle w:val="000000010000" w:firstRow="0" w:lastRow="0" w:firstColumn="0" w:lastColumn="0" w:oddVBand="0" w:evenVBand="0" w:oddHBand="0" w:evenHBand="1" w:firstRowFirstColumn="0" w:firstRowLastColumn="0" w:lastRowFirstColumn="0" w:lastRowLastColumn="0"/>
              <w:rPr>
                <w:ins w:id="138" w:author="Author"/>
              </w:rPr>
            </w:pPr>
            <w:ins w:id="139" w:author="Author">
              <w:r w:rsidRPr="006A1CA8">
                <w:t xml:space="preserve">Specialized Services </w:t>
              </w:r>
              <w:r w:rsidRPr="007B2536">
                <w:t>for Clients with an Invasive Ventilator or Functional Tracheostomy</w:t>
              </w:r>
            </w:ins>
          </w:p>
        </w:tc>
      </w:tr>
    </w:tbl>
    <w:p w14:paraId="7C0DAB08" w14:textId="4014BADC" w:rsidR="005F64E2" w:rsidRPr="00567428" w:rsidDel="009B324E" w:rsidRDefault="005F64E2" w:rsidP="009B324E">
      <w:pPr>
        <w:rPr>
          <w:del w:id="140" w:author="Author"/>
          <w:rStyle w:val="Strong"/>
        </w:rPr>
        <w:sectPr w:rsidR="005F64E2" w:rsidRPr="00567428" w:rsidDel="009B324E">
          <w:footerReference w:type="default" r:id="rId15"/>
          <w:pgSz w:w="12240" w:h="15840"/>
          <w:pgMar w:top="1000" w:right="1280" w:bottom="580" w:left="1320" w:header="309" w:footer="398" w:gutter="0"/>
          <w:cols w:space="720"/>
        </w:sectPr>
      </w:pPr>
    </w:p>
    <w:p w14:paraId="33675C9A" w14:textId="722D5896" w:rsidR="005F64E2" w:rsidRPr="00567428" w:rsidDel="009B324E" w:rsidRDefault="005F64E2" w:rsidP="009B324E">
      <w:pPr>
        <w:pStyle w:val="BodyText"/>
        <w:spacing w:before="2"/>
        <w:rPr>
          <w:del w:id="141" w:author="Author"/>
          <w:rStyle w:val="Strong"/>
        </w:rPr>
      </w:pPr>
    </w:p>
    <w:p w14:paraId="16FB796D" w14:textId="1DBC50F8" w:rsidR="005F64E2" w:rsidRDefault="005F64E2" w:rsidP="00567428">
      <w:pPr>
        <w:pStyle w:val="BodyText"/>
        <w:spacing w:line="247" w:lineRule="auto"/>
        <w:ind w:right="112"/>
      </w:pPr>
      <w:r w:rsidRPr="00567428">
        <w:rPr>
          <w:rStyle w:val="Strong"/>
        </w:rPr>
        <w:t>NOTE:</w:t>
      </w:r>
      <w:r>
        <w:rPr>
          <w:b/>
        </w:rPr>
        <w:t xml:space="preserve"> </w:t>
      </w:r>
      <w:r>
        <w:t xml:space="preserve">As an example, procedure code T1000 with modifiers </w:t>
      </w:r>
      <w:r>
        <w:rPr>
          <w:spacing w:val="-3"/>
        </w:rPr>
        <w:t xml:space="preserve">TD, </w:t>
      </w:r>
      <w:r>
        <w:t xml:space="preserve">U3, and </w:t>
      </w:r>
      <w:r>
        <w:rPr>
          <w:spacing w:val="-9"/>
        </w:rPr>
        <w:t xml:space="preserve">UA </w:t>
      </w:r>
      <w:r>
        <w:t xml:space="preserve">would be submitted for reimbursement purposes for PDN increments of up to 15 minutes provided by an independently enrolled RN to a client </w:t>
      </w:r>
      <w:ins w:id="142" w:author="Author">
        <w:r w:rsidR="005C6889" w:rsidRPr="005C6889">
          <w:t>who requires specialized services for invasive ventilator management.</w:t>
        </w:r>
      </w:ins>
    </w:p>
    <w:p w14:paraId="5DE4F732" w14:textId="63666BC5" w:rsidR="005F64E2" w:rsidRPr="00165194" w:rsidRDefault="005F64E2" w:rsidP="007E482A">
      <w:pPr>
        <w:pStyle w:val="ListNumber"/>
        <w:rPr>
          <w:szCs w:val="22"/>
        </w:rPr>
      </w:pPr>
      <w:r w:rsidRPr="00165194">
        <w:rPr>
          <w:szCs w:val="22"/>
        </w:rPr>
        <w:t>Because of the nature of the service being provided, some billing situations are unique to PDN. These billing requirements are as follows</w:t>
      </w:r>
      <w:r w:rsidR="004D2D98" w:rsidRPr="00165194">
        <w:rPr>
          <w:szCs w:val="22"/>
        </w:rPr>
        <w:t>:</w:t>
      </w:r>
    </w:p>
    <w:p w14:paraId="33EC2583" w14:textId="77777777" w:rsidR="005F64E2" w:rsidRPr="00165194" w:rsidRDefault="005F64E2" w:rsidP="007E482A">
      <w:pPr>
        <w:pStyle w:val="ListParagraph"/>
        <w:widowControl w:val="0"/>
        <w:numPr>
          <w:ilvl w:val="1"/>
          <w:numId w:val="30"/>
        </w:numPr>
        <w:tabs>
          <w:tab w:val="left" w:pos="841"/>
        </w:tabs>
        <w:autoSpaceDE w:val="0"/>
        <w:autoSpaceDN w:val="0"/>
        <w:spacing w:before="168" w:after="240" w:line="249" w:lineRule="auto"/>
        <w:ind w:right="202"/>
        <w:rPr>
          <w:szCs w:val="22"/>
        </w:rPr>
      </w:pPr>
      <w:r w:rsidRPr="00165194">
        <w:rPr>
          <w:szCs w:val="22"/>
        </w:rPr>
        <w:t>All hours worked on one day must be billed together, on one detail.</w:t>
      </w:r>
    </w:p>
    <w:p w14:paraId="0567DF18" w14:textId="5381C318" w:rsidR="005F64E2" w:rsidRPr="00165194" w:rsidRDefault="005F64E2" w:rsidP="007E482A">
      <w:pPr>
        <w:pStyle w:val="ListParagraph"/>
        <w:widowControl w:val="0"/>
        <w:numPr>
          <w:ilvl w:val="2"/>
          <w:numId w:val="30"/>
        </w:numPr>
        <w:tabs>
          <w:tab w:val="left" w:pos="841"/>
        </w:tabs>
        <w:autoSpaceDE w:val="0"/>
        <w:autoSpaceDN w:val="0"/>
        <w:spacing w:before="0" w:after="0" w:line="249" w:lineRule="auto"/>
        <w:ind w:right="202"/>
        <w:rPr>
          <w:szCs w:val="22"/>
        </w:rPr>
      </w:pPr>
      <w:r w:rsidRPr="00165194">
        <w:rPr>
          <w:szCs w:val="22"/>
        </w:rPr>
        <w:t>Example: Nurse A works 7 a.m. to 11 a.m. and then returns and works 7 p.m. to 11 p.m.</w:t>
      </w:r>
      <w:r w:rsidR="00867214" w:rsidRPr="00165194">
        <w:rPr>
          <w:szCs w:val="22"/>
        </w:rPr>
        <w:t xml:space="preserve"> </w:t>
      </w:r>
      <w:r w:rsidRPr="00165194">
        <w:rPr>
          <w:szCs w:val="22"/>
        </w:rPr>
        <w:t>Services must be billed for 8 hours (32 15-minute units) on one detail for that date of service.</w:t>
      </w:r>
    </w:p>
    <w:p w14:paraId="12215FE5" w14:textId="77777777" w:rsidR="00DE0B77" w:rsidRPr="00DE0B77" w:rsidRDefault="00DE0B77" w:rsidP="007E482A">
      <w:pPr>
        <w:pStyle w:val="ListParagraph"/>
        <w:widowControl w:val="0"/>
        <w:numPr>
          <w:ilvl w:val="2"/>
          <w:numId w:val="30"/>
        </w:numPr>
        <w:tabs>
          <w:tab w:val="left" w:pos="841"/>
        </w:tabs>
        <w:autoSpaceDE w:val="0"/>
        <w:autoSpaceDN w:val="0"/>
        <w:spacing w:before="168" w:after="0" w:line="249" w:lineRule="auto"/>
        <w:ind w:right="202"/>
        <w:rPr>
          <w:ins w:id="143" w:author="Author"/>
          <w:sz w:val="21"/>
          <w:szCs w:val="21"/>
        </w:rPr>
      </w:pPr>
      <w:ins w:id="144" w:author="Author">
        <w:r w:rsidRPr="00DE0B77">
          <w:rPr>
            <w:szCs w:val="22"/>
          </w:rPr>
          <w:t>Example: Nurse B works 7 p.m. to 7 a.m. Services must be billed on two separate details since the shift begins and ends on two different calendar days. The first detail should include 7 p.m. to 11:59 p.m. (20 15-minute units) and the second detail should include 12 a.m. to 7 a.m. (28 15-minute units).</w:t>
        </w:r>
      </w:ins>
    </w:p>
    <w:p w14:paraId="225ED758" w14:textId="172020A6" w:rsidR="00026B78" w:rsidRPr="00026B78" w:rsidRDefault="005F64E2" w:rsidP="00026B78">
      <w:pPr>
        <w:pStyle w:val="ListParagraph"/>
        <w:widowControl w:val="0"/>
        <w:numPr>
          <w:ilvl w:val="1"/>
          <w:numId w:val="30"/>
        </w:numPr>
        <w:tabs>
          <w:tab w:val="left" w:pos="841"/>
        </w:tabs>
        <w:autoSpaceDE w:val="0"/>
        <w:autoSpaceDN w:val="0"/>
        <w:spacing w:before="168" w:after="0" w:line="249" w:lineRule="auto"/>
        <w:ind w:right="202"/>
        <w:rPr>
          <w:szCs w:val="22"/>
        </w:rPr>
      </w:pPr>
      <w:r w:rsidRPr="00165194">
        <w:rPr>
          <w:szCs w:val="22"/>
        </w:rPr>
        <w:t>An individually enrolled nurse will not be reimbursed for more than 16 hours of PDN services in one day.</w:t>
      </w:r>
    </w:p>
    <w:p w14:paraId="03CFE261" w14:textId="1B15C1D9" w:rsidR="00F24880" w:rsidRPr="000A3209" w:rsidRDefault="00554AC4" w:rsidP="007E482A">
      <w:pPr>
        <w:pStyle w:val="ListNumber"/>
        <w:rPr>
          <w:ins w:id="145" w:author="Author"/>
          <w:szCs w:val="22"/>
        </w:rPr>
      </w:pPr>
      <w:ins w:id="146" w:author="Author">
        <w:r>
          <w:rPr>
            <w:szCs w:val="22"/>
          </w:rPr>
          <w:t xml:space="preserve">For reimbursement purposes, PDN </w:t>
        </w:r>
        <w:r w:rsidR="009F64D9">
          <w:rPr>
            <w:szCs w:val="22"/>
          </w:rPr>
          <w:t>s</w:t>
        </w:r>
        <w:r>
          <w:rPr>
            <w:szCs w:val="22"/>
          </w:rPr>
          <w:t>ervices</w:t>
        </w:r>
        <w:r w:rsidR="009F64D9">
          <w:rPr>
            <w:szCs w:val="22"/>
          </w:rPr>
          <w:t xml:space="preserve"> are</w:t>
        </w:r>
        <w:del w:id="147" w:author="Author">
          <w:r w:rsidDel="009F64D9">
            <w:rPr>
              <w:szCs w:val="22"/>
            </w:rPr>
            <w:delText xml:space="preserve"> is</w:delText>
          </w:r>
        </w:del>
        <w:r>
          <w:rPr>
            <w:szCs w:val="22"/>
          </w:rPr>
          <w:t xml:space="preserve"> always billed as place of service</w:t>
        </w:r>
        <w:r w:rsidR="000A3209">
          <w:rPr>
            <w:szCs w:val="22"/>
          </w:rPr>
          <w:t xml:space="preserve"> </w:t>
        </w:r>
        <w:del w:id="148" w:author="Author">
          <w:r w:rsidR="000A3209" w:rsidDel="0057226A">
            <w:rPr>
              <w:szCs w:val="22"/>
            </w:rPr>
            <w:delText>2 (</w:delText>
          </w:r>
        </w:del>
        <w:r w:rsidR="0057226A">
          <w:rPr>
            <w:szCs w:val="22"/>
          </w:rPr>
          <w:t>‘</w:t>
        </w:r>
        <w:r w:rsidR="000A3209">
          <w:rPr>
            <w:szCs w:val="22"/>
          </w:rPr>
          <w:t>home</w:t>
        </w:r>
        <w:r w:rsidR="0057226A">
          <w:rPr>
            <w:szCs w:val="22"/>
          </w:rPr>
          <w:t>’</w:t>
        </w:r>
        <w:del w:id="149" w:author="Author">
          <w:r w:rsidR="000A3209" w:rsidDel="0057226A">
            <w:rPr>
              <w:szCs w:val="22"/>
            </w:rPr>
            <w:delText>)</w:delText>
          </w:r>
        </w:del>
        <w:r w:rsidR="000A3209">
          <w:rPr>
            <w:szCs w:val="22"/>
          </w:rPr>
          <w:t xml:space="preserve"> regardless of the setting in which services are actually provided.</w:t>
        </w:r>
      </w:ins>
    </w:p>
    <w:p w14:paraId="1FEC7AE9" w14:textId="439BEAC8" w:rsidR="00EF6C39" w:rsidRPr="00165194" w:rsidRDefault="00EF6C39" w:rsidP="007E482A">
      <w:pPr>
        <w:pStyle w:val="ListNumber"/>
        <w:rPr>
          <w:szCs w:val="22"/>
        </w:rPr>
      </w:pPr>
      <w:r w:rsidRPr="00165194">
        <w:rPr>
          <w:w w:val="105"/>
          <w:szCs w:val="22"/>
        </w:rPr>
        <w:t>A</w:t>
      </w:r>
      <w:r w:rsidRPr="00165194">
        <w:rPr>
          <w:spacing w:val="-27"/>
          <w:w w:val="105"/>
          <w:szCs w:val="22"/>
        </w:rPr>
        <w:t xml:space="preserve"> </w:t>
      </w:r>
      <w:r w:rsidRPr="00165194">
        <w:rPr>
          <w:w w:val="105"/>
          <w:szCs w:val="22"/>
        </w:rPr>
        <w:t>parent/guardian</w:t>
      </w:r>
      <w:r w:rsidRPr="00165194">
        <w:rPr>
          <w:spacing w:val="-27"/>
          <w:w w:val="105"/>
          <w:szCs w:val="22"/>
        </w:rPr>
        <w:t xml:space="preserve"> </w:t>
      </w:r>
      <w:r w:rsidRPr="00165194">
        <w:rPr>
          <w:w w:val="105"/>
          <w:szCs w:val="22"/>
        </w:rPr>
        <w:t>of</w:t>
      </w:r>
      <w:r w:rsidRPr="00165194">
        <w:rPr>
          <w:spacing w:val="-27"/>
          <w:w w:val="105"/>
          <w:szCs w:val="22"/>
        </w:rPr>
        <w:t xml:space="preserve"> </w:t>
      </w:r>
      <w:r w:rsidRPr="00165194">
        <w:rPr>
          <w:w w:val="105"/>
          <w:szCs w:val="22"/>
        </w:rPr>
        <w:t>a</w:t>
      </w:r>
      <w:r w:rsidRPr="00165194">
        <w:rPr>
          <w:spacing w:val="-27"/>
          <w:w w:val="105"/>
          <w:szCs w:val="22"/>
        </w:rPr>
        <w:t xml:space="preserve"> </w:t>
      </w:r>
      <w:r w:rsidRPr="00165194">
        <w:rPr>
          <w:w w:val="105"/>
          <w:szCs w:val="22"/>
        </w:rPr>
        <w:t>minor</w:t>
      </w:r>
      <w:r w:rsidRPr="00165194">
        <w:rPr>
          <w:spacing w:val="-27"/>
          <w:w w:val="105"/>
          <w:szCs w:val="22"/>
        </w:rPr>
        <w:t xml:space="preserve"> </w:t>
      </w:r>
      <w:r w:rsidRPr="00165194">
        <w:rPr>
          <w:w w:val="105"/>
          <w:szCs w:val="22"/>
        </w:rPr>
        <w:t>client,</w:t>
      </w:r>
      <w:r w:rsidRPr="00165194">
        <w:rPr>
          <w:spacing w:val="-27"/>
          <w:w w:val="105"/>
          <w:szCs w:val="22"/>
        </w:rPr>
        <w:t xml:space="preserve"> </w:t>
      </w:r>
      <w:r w:rsidRPr="00165194">
        <w:rPr>
          <w:w w:val="105"/>
          <w:szCs w:val="22"/>
        </w:rPr>
        <w:t>or</w:t>
      </w:r>
      <w:r w:rsidRPr="00165194">
        <w:rPr>
          <w:spacing w:val="-27"/>
          <w:w w:val="105"/>
          <w:szCs w:val="22"/>
        </w:rPr>
        <w:t xml:space="preserve"> </w:t>
      </w:r>
      <w:r w:rsidRPr="00165194">
        <w:rPr>
          <w:w w:val="105"/>
          <w:szCs w:val="22"/>
        </w:rPr>
        <w:t>the</w:t>
      </w:r>
      <w:r w:rsidRPr="00165194">
        <w:rPr>
          <w:spacing w:val="-27"/>
          <w:w w:val="105"/>
          <w:szCs w:val="22"/>
        </w:rPr>
        <w:t xml:space="preserve"> </w:t>
      </w:r>
      <w:r w:rsidRPr="00165194">
        <w:rPr>
          <w:w w:val="105"/>
          <w:szCs w:val="22"/>
        </w:rPr>
        <w:t>client’s</w:t>
      </w:r>
      <w:r w:rsidRPr="00165194">
        <w:rPr>
          <w:spacing w:val="-27"/>
          <w:w w:val="105"/>
          <w:szCs w:val="22"/>
        </w:rPr>
        <w:t xml:space="preserve"> </w:t>
      </w:r>
      <w:r w:rsidRPr="00165194">
        <w:rPr>
          <w:w w:val="105"/>
          <w:szCs w:val="22"/>
        </w:rPr>
        <w:t>spouse</w:t>
      </w:r>
      <w:r w:rsidRPr="00165194">
        <w:rPr>
          <w:spacing w:val="-27"/>
          <w:w w:val="105"/>
          <w:szCs w:val="22"/>
        </w:rPr>
        <w:t xml:space="preserve"> </w:t>
      </w:r>
      <w:r w:rsidRPr="00165194">
        <w:rPr>
          <w:w w:val="105"/>
          <w:szCs w:val="22"/>
        </w:rPr>
        <w:t>may</w:t>
      </w:r>
      <w:r w:rsidRPr="00165194">
        <w:rPr>
          <w:spacing w:val="-27"/>
          <w:w w:val="105"/>
          <w:szCs w:val="22"/>
        </w:rPr>
        <w:t xml:space="preserve"> </w:t>
      </w:r>
      <w:r w:rsidRPr="00165194">
        <w:rPr>
          <w:w w:val="105"/>
          <w:szCs w:val="22"/>
        </w:rPr>
        <w:t>not</w:t>
      </w:r>
      <w:r w:rsidRPr="00165194">
        <w:rPr>
          <w:spacing w:val="-28"/>
          <w:w w:val="105"/>
          <w:szCs w:val="22"/>
        </w:rPr>
        <w:t xml:space="preserve"> </w:t>
      </w:r>
      <w:r w:rsidRPr="00165194">
        <w:rPr>
          <w:w w:val="105"/>
          <w:szCs w:val="22"/>
        </w:rPr>
        <w:t>be</w:t>
      </w:r>
      <w:r w:rsidRPr="00165194">
        <w:rPr>
          <w:spacing w:val="-27"/>
          <w:w w:val="105"/>
          <w:szCs w:val="22"/>
        </w:rPr>
        <w:t xml:space="preserve"> </w:t>
      </w:r>
      <w:r w:rsidRPr="00165194">
        <w:rPr>
          <w:w w:val="105"/>
          <w:szCs w:val="22"/>
        </w:rPr>
        <w:t>reimbursed</w:t>
      </w:r>
      <w:r w:rsidRPr="00165194">
        <w:rPr>
          <w:spacing w:val="-27"/>
          <w:w w:val="105"/>
          <w:szCs w:val="22"/>
        </w:rPr>
        <w:t xml:space="preserve"> </w:t>
      </w:r>
      <w:r w:rsidRPr="00165194">
        <w:rPr>
          <w:w w:val="105"/>
          <w:szCs w:val="22"/>
        </w:rPr>
        <w:t>for</w:t>
      </w:r>
      <w:r w:rsidRPr="00165194">
        <w:rPr>
          <w:spacing w:val="-27"/>
          <w:w w:val="105"/>
          <w:szCs w:val="22"/>
        </w:rPr>
        <w:t xml:space="preserve"> </w:t>
      </w:r>
      <w:r w:rsidRPr="00165194">
        <w:rPr>
          <w:w w:val="105"/>
          <w:szCs w:val="22"/>
        </w:rPr>
        <w:t>PDN</w:t>
      </w:r>
      <w:r w:rsidRPr="00165194">
        <w:rPr>
          <w:spacing w:val="-27"/>
          <w:w w:val="105"/>
          <w:szCs w:val="22"/>
        </w:rPr>
        <w:t xml:space="preserve"> </w:t>
      </w:r>
      <w:r w:rsidRPr="00165194">
        <w:rPr>
          <w:w w:val="105"/>
          <w:szCs w:val="22"/>
        </w:rPr>
        <w:t>services even</w:t>
      </w:r>
      <w:r w:rsidRPr="00165194">
        <w:rPr>
          <w:spacing w:val="-31"/>
          <w:w w:val="105"/>
          <w:szCs w:val="22"/>
        </w:rPr>
        <w:t xml:space="preserve"> </w:t>
      </w:r>
      <w:r w:rsidRPr="00165194">
        <w:rPr>
          <w:w w:val="105"/>
          <w:szCs w:val="22"/>
        </w:rPr>
        <w:t>if</w:t>
      </w:r>
      <w:r w:rsidRPr="00165194">
        <w:rPr>
          <w:spacing w:val="-31"/>
          <w:w w:val="105"/>
          <w:szCs w:val="22"/>
        </w:rPr>
        <w:t xml:space="preserve"> </w:t>
      </w:r>
      <w:r w:rsidRPr="00165194">
        <w:rPr>
          <w:w w:val="105"/>
          <w:szCs w:val="22"/>
        </w:rPr>
        <w:t>he/she</w:t>
      </w:r>
      <w:r w:rsidRPr="00165194">
        <w:rPr>
          <w:spacing w:val="-31"/>
          <w:w w:val="105"/>
          <w:szCs w:val="22"/>
        </w:rPr>
        <w:t xml:space="preserve"> </w:t>
      </w:r>
      <w:r w:rsidRPr="00165194">
        <w:rPr>
          <w:w w:val="105"/>
          <w:szCs w:val="22"/>
        </w:rPr>
        <w:t>is</w:t>
      </w:r>
      <w:r w:rsidRPr="00165194">
        <w:rPr>
          <w:spacing w:val="-31"/>
          <w:w w:val="105"/>
          <w:szCs w:val="22"/>
        </w:rPr>
        <w:t xml:space="preserve"> </w:t>
      </w:r>
      <w:r w:rsidRPr="00165194">
        <w:rPr>
          <w:w w:val="105"/>
          <w:szCs w:val="22"/>
        </w:rPr>
        <w:t>an</w:t>
      </w:r>
      <w:r w:rsidRPr="00165194">
        <w:rPr>
          <w:spacing w:val="-31"/>
          <w:w w:val="105"/>
          <w:szCs w:val="22"/>
        </w:rPr>
        <w:t xml:space="preserve"> </w:t>
      </w:r>
      <w:r w:rsidRPr="00165194">
        <w:rPr>
          <w:w w:val="105"/>
          <w:szCs w:val="22"/>
        </w:rPr>
        <w:t>enrolled</w:t>
      </w:r>
      <w:r w:rsidRPr="00165194">
        <w:rPr>
          <w:spacing w:val="-31"/>
          <w:w w:val="105"/>
          <w:szCs w:val="22"/>
        </w:rPr>
        <w:t xml:space="preserve"> </w:t>
      </w:r>
      <w:r w:rsidRPr="00165194">
        <w:rPr>
          <w:w w:val="105"/>
          <w:szCs w:val="22"/>
        </w:rPr>
        <w:t>provider</w:t>
      </w:r>
      <w:r w:rsidRPr="00165194">
        <w:rPr>
          <w:szCs w:val="22"/>
        </w:rPr>
        <w:t xml:space="preserve">, </w:t>
      </w:r>
      <w:r w:rsidRPr="00165194">
        <w:rPr>
          <w:w w:val="105"/>
          <w:szCs w:val="22"/>
        </w:rPr>
        <w:t>employed</w:t>
      </w:r>
      <w:r w:rsidRPr="00165194">
        <w:rPr>
          <w:spacing w:val="-31"/>
          <w:w w:val="105"/>
          <w:szCs w:val="22"/>
        </w:rPr>
        <w:t xml:space="preserve"> </w:t>
      </w:r>
      <w:r w:rsidRPr="00165194">
        <w:rPr>
          <w:w w:val="105"/>
          <w:szCs w:val="22"/>
        </w:rPr>
        <w:t>by</w:t>
      </w:r>
      <w:r w:rsidRPr="00165194">
        <w:rPr>
          <w:spacing w:val="-31"/>
          <w:w w:val="105"/>
          <w:szCs w:val="22"/>
        </w:rPr>
        <w:t xml:space="preserve"> </w:t>
      </w:r>
      <w:r w:rsidRPr="00165194">
        <w:rPr>
          <w:w w:val="105"/>
          <w:szCs w:val="22"/>
        </w:rPr>
        <w:t>an</w:t>
      </w:r>
      <w:r w:rsidRPr="00165194">
        <w:rPr>
          <w:spacing w:val="-31"/>
          <w:w w:val="105"/>
          <w:szCs w:val="22"/>
        </w:rPr>
        <w:t xml:space="preserve"> </w:t>
      </w:r>
      <w:r w:rsidRPr="00165194">
        <w:rPr>
          <w:w w:val="105"/>
          <w:szCs w:val="22"/>
        </w:rPr>
        <w:t>enrolled</w:t>
      </w:r>
      <w:r w:rsidRPr="00165194">
        <w:rPr>
          <w:spacing w:val="-31"/>
          <w:w w:val="105"/>
          <w:szCs w:val="22"/>
        </w:rPr>
        <w:t xml:space="preserve"> </w:t>
      </w:r>
      <w:r w:rsidRPr="00165194">
        <w:rPr>
          <w:w w:val="105"/>
          <w:szCs w:val="22"/>
        </w:rPr>
        <w:t>provider</w:t>
      </w:r>
      <w:r w:rsidRPr="00165194">
        <w:rPr>
          <w:szCs w:val="22"/>
        </w:rPr>
        <w:t xml:space="preserve">, </w:t>
      </w:r>
      <w:ins w:id="150" w:author="Author">
        <w:r w:rsidR="00DE0B77" w:rsidRPr="00DE0B77">
          <w:rPr>
            <w:szCs w:val="22"/>
          </w:rPr>
          <w:t>or an owner of a home health agency.</w:t>
        </w:r>
      </w:ins>
    </w:p>
    <w:sectPr w:rsidR="00EF6C39" w:rsidRPr="00165194" w:rsidSect="00AF3B67">
      <w:footerReference w:type="default" r:id="rId16"/>
      <w:headerReference w:type="first" r:id="rId17"/>
      <w:pgSz w:w="12240" w:h="15840"/>
      <w:pgMar w:top="720" w:right="1680" w:bottom="580" w:left="940" w:header="453" w:footer="39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B078" w14:textId="77777777" w:rsidR="007C05EF" w:rsidRDefault="007C05EF">
      <w:r>
        <w:separator/>
      </w:r>
    </w:p>
  </w:endnote>
  <w:endnote w:type="continuationSeparator" w:id="0">
    <w:p w14:paraId="1678CDFF" w14:textId="77777777" w:rsidR="007C05EF" w:rsidRDefault="007C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299" w14:textId="77777777" w:rsidR="00444815" w:rsidRDefault="00444815">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7B81" w14:textId="77777777" w:rsidR="00444815" w:rsidRDefault="00444815">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1A" w14:textId="77777777" w:rsidR="006661BB" w:rsidRPr="00DC3247" w:rsidRDefault="006661BB" w:rsidP="00101F54">
    <w:pPr>
      <w:spacing w:before="240"/>
      <w:jc w:val="center"/>
    </w:pPr>
    <w:r w:rsidRPr="00DC3247">
      <w:fldChar w:fldCharType="begin"/>
    </w:r>
    <w:r w:rsidRPr="00DC3247">
      <w:instrText xml:space="preserve"> PAGE   \* MERGEFORMAT </w:instrText>
    </w:r>
    <w:r w:rsidRPr="00DC3247">
      <w:fldChar w:fldCharType="separate"/>
    </w:r>
    <w:r>
      <w:t>1</w:t>
    </w:r>
    <w:r w:rsidRPr="00DC3247">
      <w:rPr>
        <w:noProof/>
      </w:rPr>
      <w:fldChar w:fldCharType="end"/>
    </w:r>
  </w:p>
  <w:p w14:paraId="5B0A14E0" w14:textId="25D1FD79" w:rsidR="006661BB" w:rsidRDefault="006661BB" w:rsidP="006661BB">
    <w:pPr>
      <w:pBdr>
        <w:top w:val="single" w:sz="4" w:space="4" w:color="auto"/>
      </w:pBdr>
      <w:tabs>
        <w:tab w:val="center" w:pos="4680"/>
        <w:tab w:val="right" w:pos="9360"/>
      </w:tabs>
      <w:jc w:val="center"/>
    </w:pPr>
    <w:r w:rsidRPr="0096447D">
      <w:rPr>
        <w:sz w:val="20"/>
      </w:rPr>
      <w:t xml:space="preserve">Revised: </w:t>
    </w:r>
    <w:r w:rsidR="009B324E">
      <w:rPr>
        <w:sz w:val="20"/>
      </w:rPr>
      <w:t>05</w:t>
    </w:r>
    <w:r w:rsidRPr="0096447D">
      <w:rPr>
        <w:sz w:val="20"/>
      </w:rPr>
      <w:t>/</w:t>
    </w:r>
    <w:r w:rsidR="009B324E">
      <w:rPr>
        <w:sz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4BA8" w14:textId="43D3F3D2" w:rsidR="007C6BEA" w:rsidRPr="00EA2E09" w:rsidRDefault="007C6BEA" w:rsidP="00EA2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0F92" w14:textId="77777777" w:rsidR="00AF13AD" w:rsidRPr="00DC3247" w:rsidRDefault="00AF13AD" w:rsidP="00101F54">
    <w:pPr>
      <w:spacing w:before="240"/>
      <w:jc w:val="center"/>
    </w:pPr>
    <w:r w:rsidRPr="00DC3247">
      <w:fldChar w:fldCharType="begin"/>
    </w:r>
    <w:r w:rsidRPr="00DC3247">
      <w:instrText xml:space="preserve"> PAGE   \* MERGEFORMAT </w:instrText>
    </w:r>
    <w:r w:rsidRPr="00DC3247">
      <w:fldChar w:fldCharType="separate"/>
    </w:r>
    <w:r>
      <w:t>1</w:t>
    </w:r>
    <w:r w:rsidRPr="00DC3247">
      <w:rPr>
        <w:noProof/>
      </w:rPr>
      <w:fldChar w:fldCharType="end"/>
    </w:r>
  </w:p>
  <w:p w14:paraId="4CEF1CDE" w14:textId="63BB67D4" w:rsidR="00AF13AD" w:rsidRDefault="00AF13AD" w:rsidP="00AF13AD">
    <w:pPr>
      <w:pBdr>
        <w:top w:val="single" w:sz="4" w:space="4" w:color="auto"/>
      </w:pBdr>
      <w:tabs>
        <w:tab w:val="center" w:pos="4680"/>
        <w:tab w:val="right" w:pos="9360"/>
      </w:tabs>
      <w:jc w:val="center"/>
    </w:pPr>
    <w:r w:rsidRPr="0096447D">
      <w:rPr>
        <w:sz w:val="20"/>
      </w:rPr>
      <w:t xml:space="preserve">Revised: </w:t>
    </w:r>
    <w:r w:rsidR="00FE40E7">
      <w:rPr>
        <w:sz w:val="20"/>
      </w:rPr>
      <w:t>05</w:t>
    </w:r>
    <w:r w:rsidRPr="0096447D">
      <w:rPr>
        <w:sz w:val="20"/>
      </w:rPr>
      <w:t>/</w:t>
    </w:r>
    <w:r w:rsidR="00FE40E7">
      <w:rPr>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30C6" w14:textId="77777777" w:rsidR="007C05EF" w:rsidRDefault="007C05EF">
      <w:r>
        <w:separator/>
      </w:r>
    </w:p>
  </w:footnote>
  <w:footnote w:type="continuationSeparator" w:id="0">
    <w:p w14:paraId="418C6E06" w14:textId="77777777" w:rsidR="007C05EF" w:rsidRDefault="007C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31B6" w14:textId="77777777" w:rsidR="00444815" w:rsidRDefault="00444815">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D3E2" w14:textId="77777777" w:rsidR="00444815" w:rsidRPr="00451686" w:rsidRDefault="00444815" w:rsidP="00E84CED">
    <w:pPr>
      <w:pStyle w:val="Header"/>
      <w:jc w:val="center"/>
      <w:rPr>
        <w:b/>
        <w:color w:val="808080" w:themeColor="background1" w:themeShade="8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78A6" w14:textId="77777777" w:rsidR="00075F88" w:rsidRPr="00075F88" w:rsidRDefault="0057380E" w:rsidP="0057380E">
    <w:pPr>
      <w:pStyle w:val="Header"/>
      <w:jc w:val="center"/>
      <w:rPr>
        <w:b/>
        <w:color w:val="808080" w:themeColor="background1" w:themeShade="80"/>
        <w:sz w:val="28"/>
      </w:rPr>
    </w:pPr>
    <w:r w:rsidRPr="00451686">
      <w:rPr>
        <w:b/>
        <w:color w:val="808080" w:themeColor="background1" w:themeShade="80"/>
        <w:sz w:val="28"/>
      </w:rPr>
      <w:t>DRAFT POLICY -- OPEN FOR PUBLIC COMMENT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CA5B" w14:textId="77777777" w:rsidR="0057380E" w:rsidRPr="00075F88" w:rsidRDefault="0057380E" w:rsidP="0057380E">
    <w:pPr>
      <w:pStyle w:val="Header"/>
      <w:jc w:val="center"/>
      <w:rPr>
        <w:b/>
        <w:color w:val="808080" w:themeColor="background1" w:themeShade="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CCF"/>
    <w:multiLevelType w:val="hybridMultilevel"/>
    <w:tmpl w:val="DCE6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377C"/>
    <w:multiLevelType w:val="multilevel"/>
    <w:tmpl w:val="2618F04C"/>
    <w:numStyleLink w:val="HHSBullets"/>
  </w:abstractNum>
  <w:abstractNum w:abstractNumId="2" w15:restartNumberingAfterBreak="0">
    <w:nsid w:val="03493530"/>
    <w:multiLevelType w:val="multilevel"/>
    <w:tmpl w:val="C650A742"/>
    <w:lvl w:ilvl="0">
      <w:start w:val="23"/>
      <w:numFmt w:val="decimal"/>
      <w:lvlText w:val="%1"/>
      <w:lvlJc w:val="left"/>
      <w:pPr>
        <w:ind w:left="840" w:hanging="720"/>
      </w:pPr>
      <w:rPr>
        <w:rFonts w:ascii="Times New Roman" w:eastAsia="Times New Roman" w:hAnsi="Times New Roman" w:cs="Times New Roman" w:hint="default"/>
        <w:b/>
        <w:bCs/>
        <w:spacing w:val="-6"/>
        <w:w w:val="96"/>
        <w:sz w:val="21"/>
        <w:szCs w:val="21"/>
      </w:rPr>
    </w:lvl>
    <w:lvl w:ilvl="1">
      <w:start w:val="1"/>
      <w:numFmt w:val="decimal"/>
      <w:lvlText w:val="%1.%2"/>
      <w:lvlJc w:val="left"/>
      <w:pPr>
        <w:ind w:left="1704" w:hanging="864"/>
      </w:pPr>
      <w:rPr>
        <w:rFonts w:ascii="Times New Roman" w:eastAsia="Times New Roman" w:hAnsi="Times New Roman" w:cs="Times New Roman" w:hint="default"/>
        <w:b/>
        <w:bCs/>
        <w:spacing w:val="-1"/>
        <w:w w:val="100"/>
        <w:sz w:val="21"/>
        <w:szCs w:val="21"/>
      </w:rPr>
    </w:lvl>
    <w:lvl w:ilvl="2">
      <w:start w:val="1"/>
      <w:numFmt w:val="decimal"/>
      <w:lvlText w:val="%1.%2.%3"/>
      <w:lvlJc w:val="left"/>
      <w:pPr>
        <w:ind w:left="2496" w:hanging="936"/>
      </w:pPr>
      <w:rPr>
        <w:rFonts w:ascii="Times New Roman" w:eastAsia="Times New Roman" w:hAnsi="Times New Roman" w:cs="Times New Roman" w:hint="default"/>
        <w:b/>
        <w:bCs/>
        <w:spacing w:val="-1"/>
        <w:w w:val="100"/>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abstractNum w:abstractNumId="3" w15:restartNumberingAfterBreak="0">
    <w:nsid w:val="0FB12BEF"/>
    <w:multiLevelType w:val="multilevel"/>
    <w:tmpl w:val="F1BC7F9A"/>
    <w:lvl w:ilvl="0">
      <w:start w:val="6"/>
      <w:numFmt w:val="decimal"/>
      <w:lvlText w:val="%1"/>
      <w:lvlJc w:val="left"/>
      <w:pPr>
        <w:ind w:left="840" w:hanging="720"/>
      </w:pPr>
      <w:rPr>
        <w:rFonts w:ascii="Times New Roman" w:eastAsia="Times New Roman" w:hAnsi="Times New Roman" w:cs="Times New Roman" w:hint="default"/>
        <w:b/>
        <w:bCs/>
        <w:spacing w:val="-6"/>
        <w:w w:val="96"/>
        <w:sz w:val="21"/>
        <w:szCs w:val="21"/>
      </w:rPr>
    </w:lvl>
    <w:lvl w:ilvl="1">
      <w:start w:val="1"/>
      <w:numFmt w:val="decimal"/>
      <w:lvlText w:val="%1.%2"/>
      <w:lvlJc w:val="left"/>
      <w:pPr>
        <w:ind w:left="1704" w:hanging="864"/>
      </w:pPr>
      <w:rPr>
        <w:rFonts w:ascii="Times New Roman" w:eastAsia="Times New Roman" w:hAnsi="Times New Roman" w:cs="Times New Roman" w:hint="default"/>
        <w:b/>
        <w:bCs/>
        <w:spacing w:val="-1"/>
        <w:w w:val="100"/>
        <w:sz w:val="21"/>
        <w:szCs w:val="21"/>
      </w:rPr>
    </w:lvl>
    <w:lvl w:ilvl="2">
      <w:start w:val="1"/>
      <w:numFmt w:val="decimal"/>
      <w:lvlText w:val="%1.%2.%3"/>
      <w:lvlJc w:val="left"/>
      <w:pPr>
        <w:ind w:left="2496" w:hanging="936"/>
      </w:pPr>
      <w:rPr>
        <w:rFonts w:ascii="Times New Roman" w:eastAsia="Times New Roman" w:hAnsi="Times New Roman" w:cs="Times New Roman" w:hint="default"/>
        <w:b/>
        <w:bCs/>
        <w:spacing w:val="-1"/>
        <w:w w:val="100"/>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abstractNum w:abstractNumId="4" w15:restartNumberingAfterBreak="0">
    <w:nsid w:val="11A053D8"/>
    <w:multiLevelType w:val="hybridMultilevel"/>
    <w:tmpl w:val="7772B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763E5"/>
    <w:multiLevelType w:val="hybridMultilevel"/>
    <w:tmpl w:val="101C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40A0A"/>
    <w:multiLevelType w:val="multilevel"/>
    <w:tmpl w:val="2618F04C"/>
    <w:numStyleLink w:val="HHSBullets"/>
  </w:abstractNum>
  <w:abstractNum w:abstractNumId="7" w15:restartNumberingAfterBreak="0">
    <w:nsid w:val="1F192B48"/>
    <w:multiLevelType w:val="multilevel"/>
    <w:tmpl w:val="2618F04C"/>
    <w:numStyleLink w:val="HHSBullets"/>
  </w:abstractNum>
  <w:abstractNum w:abstractNumId="8" w15:restartNumberingAfterBreak="0">
    <w:nsid w:val="1F2200E0"/>
    <w:multiLevelType w:val="multilevel"/>
    <w:tmpl w:val="243C9078"/>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9" w15:restartNumberingAfterBreak="0">
    <w:nsid w:val="2C382E10"/>
    <w:multiLevelType w:val="multilevel"/>
    <w:tmpl w:val="17103B86"/>
    <w:styleLink w:val="HHSHeadingNumbering"/>
    <w:lvl w:ilvl="0">
      <w:start w:val="1"/>
      <w:numFmt w:val="decimal"/>
      <w:lvlText w:val="%1."/>
      <w:lvlJc w:val="left"/>
      <w:pPr>
        <w:ind w:left="360" w:hanging="360"/>
      </w:pPr>
      <w:rPr>
        <w:rFonts w:asciiTheme="majorHAnsi" w:hAnsiTheme="majorHAnsi" w:hint="default"/>
      </w:rPr>
    </w:lvl>
    <w:lvl w:ilvl="1">
      <w:start w:val="1"/>
      <w:numFmt w:val="decimal"/>
      <w:suff w:val="space"/>
      <w:lvlText w:val="%2.%1"/>
      <w:lvlJc w:val="left"/>
      <w:pPr>
        <w:ind w:left="360" w:hanging="360"/>
      </w:pPr>
      <w:rPr>
        <w:rFonts w:asciiTheme="majorHAnsi" w:hAnsiTheme="majorHAnsi" w:hint="default"/>
      </w:rPr>
    </w:lvl>
    <w:lvl w:ilvl="2">
      <w:start w:val="1"/>
      <w:numFmt w:val="decimal"/>
      <w:suff w:val="space"/>
      <w:lvlText w:val="%1.%2.%3"/>
      <w:lvlJc w:val="left"/>
      <w:pPr>
        <w:ind w:left="360" w:hanging="360"/>
      </w:pPr>
      <w:rPr>
        <w:rFonts w:asciiTheme="majorHAnsi" w:hAnsiTheme="majorHAnsi" w:hint="default"/>
      </w:rPr>
    </w:lvl>
    <w:lvl w:ilvl="3">
      <w:start w:val="1"/>
      <w:numFmt w:val="decimal"/>
      <w:suff w:val="space"/>
      <w:lvlText w:val="%1.%2.%3.%4."/>
      <w:lvlJc w:val="left"/>
      <w:pPr>
        <w:ind w:left="360" w:hanging="360"/>
      </w:pPr>
      <w:rPr>
        <w:rFonts w:asciiTheme="minorHAnsi" w:hAnsiTheme="minorHAnsi" w:hint="default"/>
      </w:rPr>
    </w:lvl>
    <w:lvl w:ilvl="4">
      <w:start w:val="1"/>
      <w:numFmt w:val="decimal"/>
      <w:suff w:val="space"/>
      <w:lvlText w:val="%1.%2.%3.%4.%5."/>
      <w:lvlJc w:val="left"/>
      <w:pPr>
        <w:ind w:left="360" w:hanging="360"/>
      </w:pPr>
      <w:rPr>
        <w:rFonts w:asciiTheme="minorHAnsi" w:hAnsiTheme="minorHAnsi" w:hint="default"/>
      </w:rPr>
    </w:lvl>
    <w:lvl w:ilvl="5">
      <w:start w:val="1"/>
      <w:numFmt w:val="decimal"/>
      <w:suff w:val="space"/>
      <w:lvlText w:val="%1.%2.%3.%4.%5.%6."/>
      <w:lvlJc w:val="left"/>
      <w:pPr>
        <w:ind w:left="360" w:hanging="360"/>
      </w:pPr>
      <w:rPr>
        <w:rFonts w:asciiTheme="minorHAnsi" w:hAnsiTheme="minorHAnsi" w:hint="default"/>
      </w:rPr>
    </w:lvl>
    <w:lvl w:ilvl="6">
      <w:start w:val="1"/>
      <w:numFmt w:val="none"/>
      <w:suff w:val="nothing"/>
      <w:lvlText w:val="%7"/>
      <w:lvlJc w:val="left"/>
      <w:pPr>
        <w:ind w:left="360" w:hanging="360"/>
      </w:pPr>
      <w:rPr>
        <w:rFonts w:hint="default"/>
      </w:rPr>
    </w:lvl>
    <w:lvl w:ilvl="7">
      <w:start w:val="1"/>
      <w:numFmt w:val="none"/>
      <w:suff w:val="nothing"/>
      <w:lvlText w:val="%8"/>
      <w:lvlJc w:val="left"/>
      <w:pPr>
        <w:ind w:left="360" w:hanging="360"/>
      </w:pPr>
      <w:rPr>
        <w:rFonts w:hint="default"/>
      </w:rPr>
    </w:lvl>
    <w:lvl w:ilvl="8">
      <w:start w:val="1"/>
      <w:numFmt w:val="none"/>
      <w:suff w:val="nothing"/>
      <w:lvlText w:val="%9"/>
      <w:lvlJc w:val="left"/>
      <w:pPr>
        <w:ind w:left="360" w:hanging="360"/>
      </w:pPr>
      <w:rPr>
        <w:rFonts w:hint="default"/>
      </w:rPr>
    </w:lvl>
  </w:abstractNum>
  <w:abstractNum w:abstractNumId="10" w15:restartNumberingAfterBreak="0">
    <w:nsid w:val="2C532C3D"/>
    <w:multiLevelType w:val="hybridMultilevel"/>
    <w:tmpl w:val="4468A176"/>
    <w:lvl w:ilvl="0" w:tplc="C5469528">
      <w:start w:val="1"/>
      <w:numFmt w:val="upperLetter"/>
      <w:suff w:val="spac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1258A"/>
    <w:multiLevelType w:val="multilevel"/>
    <w:tmpl w:val="D4C65E62"/>
    <w:numStyleLink w:val="Appendixes"/>
  </w:abstractNum>
  <w:abstractNum w:abstractNumId="12" w15:restartNumberingAfterBreak="0">
    <w:nsid w:val="41326F35"/>
    <w:multiLevelType w:val="multilevel"/>
    <w:tmpl w:val="D4C65E62"/>
    <w:styleLink w:val="Appendixes"/>
    <w:lvl w:ilvl="0">
      <w:start w:val="1"/>
      <w:numFmt w:val="upperLetter"/>
      <w:suff w:val="space"/>
      <w:lvlText w:val="Appendix %1."/>
      <w:lvlJc w:val="left"/>
      <w:pPr>
        <w:ind w:left="0" w:firstLine="0"/>
      </w:pPr>
      <w:rPr>
        <w:rFonts w:asciiTheme="majorHAnsi" w:hAnsiTheme="majorHAnsi" w:hint="default"/>
        <w:b/>
        <w:sz w:val="40"/>
      </w:rPr>
    </w:lvl>
    <w:lvl w:ilvl="1">
      <w:start w:val="1"/>
      <w:numFmt w:val="none"/>
      <w:suff w:val="nothing"/>
      <w:lvlText w:val="%2"/>
      <w:lvlJc w:val="left"/>
      <w:pPr>
        <w:ind w:left="0" w:firstLine="0"/>
      </w:pPr>
      <w:rPr>
        <w:rFonts w:hint="default"/>
      </w:rPr>
    </w:lvl>
    <w:lvl w:ilvl="2">
      <w:start w:val="1"/>
      <w:numFmt w:val="none"/>
      <w:suff w:val="nothing"/>
      <w:lvlText w:val="%3"/>
      <w:lvlJc w:val="righ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righ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right"/>
      <w:pPr>
        <w:ind w:left="0" w:firstLine="0"/>
      </w:pPr>
      <w:rPr>
        <w:rFonts w:hint="default"/>
      </w:rPr>
    </w:lvl>
  </w:abstractNum>
  <w:abstractNum w:abstractNumId="13" w15:restartNumberingAfterBreak="0">
    <w:nsid w:val="41657454"/>
    <w:multiLevelType w:val="multilevel"/>
    <w:tmpl w:val="243C9078"/>
    <w:numStyleLink w:val="HHSNumbering"/>
  </w:abstractNum>
  <w:abstractNum w:abstractNumId="14" w15:restartNumberingAfterBreak="0">
    <w:nsid w:val="44F22836"/>
    <w:multiLevelType w:val="multilevel"/>
    <w:tmpl w:val="17103B86"/>
    <w:numStyleLink w:val="HHSHeadingNumbering"/>
  </w:abstractNum>
  <w:abstractNum w:abstractNumId="15" w15:restartNumberingAfterBreak="0">
    <w:nsid w:val="4BB0767C"/>
    <w:multiLevelType w:val="multilevel"/>
    <w:tmpl w:val="17103B86"/>
    <w:numStyleLink w:val="HHSHeadingNumbering"/>
  </w:abstractNum>
  <w:abstractNum w:abstractNumId="16" w15:restartNumberingAfterBreak="0">
    <w:nsid w:val="4BF40571"/>
    <w:multiLevelType w:val="multilevel"/>
    <w:tmpl w:val="243C9078"/>
    <w:numStyleLink w:val="HHSNumbering"/>
  </w:abstractNum>
  <w:abstractNum w:abstractNumId="17" w15:restartNumberingAfterBreak="0">
    <w:nsid w:val="4CC26EB2"/>
    <w:multiLevelType w:val="multilevel"/>
    <w:tmpl w:val="D4C65E62"/>
    <w:numStyleLink w:val="Appendixes"/>
  </w:abstractNum>
  <w:abstractNum w:abstractNumId="18" w15:restartNumberingAfterBreak="0">
    <w:nsid w:val="4FA0617B"/>
    <w:multiLevelType w:val="multilevel"/>
    <w:tmpl w:val="D4C65E62"/>
    <w:numStyleLink w:val="Appendixes"/>
  </w:abstractNum>
  <w:abstractNum w:abstractNumId="19" w15:restartNumberingAfterBreak="0">
    <w:nsid w:val="4FCD4434"/>
    <w:multiLevelType w:val="multilevel"/>
    <w:tmpl w:val="D4C65E62"/>
    <w:numStyleLink w:val="Appendixes"/>
  </w:abstractNum>
  <w:abstractNum w:abstractNumId="20" w15:restartNumberingAfterBreak="0">
    <w:nsid w:val="55AC0216"/>
    <w:multiLevelType w:val="multilevel"/>
    <w:tmpl w:val="C87EFF52"/>
    <w:lvl w:ilvl="0">
      <w:start w:val="24"/>
      <w:numFmt w:val="decimal"/>
      <w:lvlText w:val="%1"/>
      <w:lvlJc w:val="left"/>
      <w:pPr>
        <w:ind w:left="420" w:hanging="420"/>
      </w:pPr>
      <w:rPr>
        <w:rFonts w:ascii="Arial" w:hAnsi="Arial" w:cs="Arial" w:hint="default"/>
        <w:b/>
        <w:sz w:val="21"/>
        <w:szCs w:val="21"/>
      </w:rPr>
    </w:lvl>
    <w:lvl w:ilvl="1">
      <w:start w:val="1"/>
      <w:numFmt w:val="decimal"/>
      <w:lvlText w:val="%1.%2"/>
      <w:lvlJc w:val="left"/>
      <w:pPr>
        <w:ind w:left="1590" w:hanging="420"/>
      </w:pPr>
      <w:rPr>
        <w:rFonts w:ascii="Arial" w:hAnsi="Arial" w:cs="Arial" w:hint="default"/>
        <w:b/>
        <w:sz w:val="21"/>
        <w:szCs w:val="21"/>
      </w:rPr>
    </w:lvl>
    <w:lvl w:ilvl="2">
      <w:start w:val="1"/>
      <w:numFmt w:val="decimal"/>
      <w:lvlText w:val="%1.%2.%3"/>
      <w:lvlJc w:val="left"/>
      <w:pPr>
        <w:ind w:left="72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A52E91"/>
    <w:multiLevelType w:val="multilevel"/>
    <w:tmpl w:val="D086570E"/>
    <w:lvl w:ilvl="0">
      <w:start w:val="9"/>
      <w:numFmt w:val="decimal"/>
      <w:lvlText w:val="%1"/>
      <w:lvlJc w:val="left"/>
      <w:pPr>
        <w:ind w:left="840" w:hanging="720"/>
      </w:pPr>
      <w:rPr>
        <w:rFonts w:ascii="Times New Roman" w:eastAsia="Times New Roman" w:hAnsi="Times New Roman" w:cs="Times New Roman" w:hint="default"/>
        <w:b/>
        <w:bCs/>
        <w:spacing w:val="-6"/>
        <w:w w:val="96"/>
        <w:sz w:val="21"/>
        <w:szCs w:val="21"/>
      </w:rPr>
    </w:lvl>
    <w:lvl w:ilvl="1">
      <w:start w:val="1"/>
      <w:numFmt w:val="decimal"/>
      <w:lvlText w:val="%1.%2"/>
      <w:lvlJc w:val="left"/>
      <w:pPr>
        <w:ind w:left="1704" w:hanging="864"/>
      </w:pPr>
      <w:rPr>
        <w:rFonts w:ascii="Times New Roman" w:eastAsia="Times New Roman" w:hAnsi="Times New Roman" w:cs="Times New Roman" w:hint="default"/>
        <w:b/>
        <w:bCs/>
        <w:spacing w:val="-1"/>
        <w:w w:val="100"/>
        <w:sz w:val="21"/>
        <w:szCs w:val="21"/>
      </w:rPr>
    </w:lvl>
    <w:lvl w:ilvl="2">
      <w:start w:val="1"/>
      <w:numFmt w:val="decimal"/>
      <w:lvlText w:val="%1.%2.%3"/>
      <w:lvlJc w:val="left"/>
      <w:pPr>
        <w:ind w:left="2496" w:hanging="936"/>
      </w:pPr>
      <w:rPr>
        <w:rFonts w:ascii="Times New Roman" w:eastAsia="Times New Roman" w:hAnsi="Times New Roman" w:cs="Times New Roman" w:hint="default"/>
        <w:b/>
        <w:bCs/>
        <w:spacing w:val="-1"/>
        <w:w w:val="100"/>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abstractNum w:abstractNumId="22" w15:restartNumberingAfterBreak="0">
    <w:nsid w:val="59C934FD"/>
    <w:multiLevelType w:val="multilevel"/>
    <w:tmpl w:val="17103B86"/>
    <w:numStyleLink w:val="HHSHeadingNumbering"/>
  </w:abstractNum>
  <w:abstractNum w:abstractNumId="23" w15:restartNumberingAfterBreak="0">
    <w:nsid w:val="5C0D23A4"/>
    <w:multiLevelType w:val="hybridMultilevel"/>
    <w:tmpl w:val="05087EE6"/>
    <w:lvl w:ilvl="0" w:tplc="AFF60A8C">
      <w:start w:val="1"/>
      <w:numFmt w:val="decimal"/>
      <w:lvlText w:val="%1"/>
      <w:lvlJc w:val="left"/>
      <w:pPr>
        <w:ind w:left="857" w:hanging="732"/>
      </w:pPr>
      <w:rPr>
        <w:rFonts w:ascii="Verdana" w:eastAsia="Arial" w:hAnsi="Verdana" w:cs="Arial" w:hint="default"/>
        <w:b/>
        <w:bCs/>
        <w:w w:val="99"/>
        <w:sz w:val="21"/>
        <w:szCs w:val="21"/>
      </w:rPr>
    </w:lvl>
    <w:lvl w:ilvl="1" w:tplc="5D5C100A">
      <w:start w:val="1"/>
      <w:numFmt w:val="bullet"/>
      <w:lvlText w:val="•"/>
      <w:lvlJc w:val="left"/>
      <w:pPr>
        <w:ind w:left="1599" w:hanging="732"/>
      </w:pPr>
      <w:rPr>
        <w:rFonts w:hint="default"/>
      </w:rPr>
    </w:lvl>
    <w:lvl w:ilvl="2" w:tplc="B1965326">
      <w:start w:val="1"/>
      <w:numFmt w:val="bullet"/>
      <w:lvlText w:val="•"/>
      <w:lvlJc w:val="left"/>
      <w:pPr>
        <w:ind w:left="2450" w:hanging="732"/>
      </w:pPr>
      <w:rPr>
        <w:rFonts w:hint="default"/>
      </w:rPr>
    </w:lvl>
    <w:lvl w:ilvl="3" w:tplc="39386568">
      <w:start w:val="1"/>
      <w:numFmt w:val="bullet"/>
      <w:lvlText w:val="•"/>
      <w:lvlJc w:val="left"/>
      <w:pPr>
        <w:ind w:left="3301" w:hanging="732"/>
      </w:pPr>
      <w:rPr>
        <w:rFonts w:hint="default"/>
      </w:rPr>
    </w:lvl>
    <w:lvl w:ilvl="4" w:tplc="B6A8E41E">
      <w:start w:val="1"/>
      <w:numFmt w:val="bullet"/>
      <w:lvlText w:val="•"/>
      <w:lvlJc w:val="left"/>
      <w:pPr>
        <w:ind w:left="4152" w:hanging="732"/>
      </w:pPr>
      <w:rPr>
        <w:rFonts w:hint="default"/>
      </w:rPr>
    </w:lvl>
    <w:lvl w:ilvl="5" w:tplc="D7B0FC5E">
      <w:start w:val="1"/>
      <w:numFmt w:val="bullet"/>
      <w:lvlText w:val="•"/>
      <w:lvlJc w:val="left"/>
      <w:pPr>
        <w:ind w:left="5004" w:hanging="732"/>
      </w:pPr>
      <w:rPr>
        <w:rFonts w:hint="default"/>
      </w:rPr>
    </w:lvl>
    <w:lvl w:ilvl="6" w:tplc="63CCDFF8">
      <w:start w:val="1"/>
      <w:numFmt w:val="bullet"/>
      <w:lvlText w:val="•"/>
      <w:lvlJc w:val="left"/>
      <w:pPr>
        <w:ind w:left="5855" w:hanging="732"/>
      </w:pPr>
      <w:rPr>
        <w:rFonts w:hint="default"/>
      </w:rPr>
    </w:lvl>
    <w:lvl w:ilvl="7" w:tplc="E19A873A">
      <w:start w:val="1"/>
      <w:numFmt w:val="bullet"/>
      <w:lvlText w:val="•"/>
      <w:lvlJc w:val="left"/>
      <w:pPr>
        <w:ind w:left="6706" w:hanging="732"/>
      </w:pPr>
      <w:rPr>
        <w:rFonts w:hint="default"/>
      </w:rPr>
    </w:lvl>
    <w:lvl w:ilvl="8" w:tplc="2BC453F0">
      <w:start w:val="1"/>
      <w:numFmt w:val="bullet"/>
      <w:lvlText w:val="•"/>
      <w:lvlJc w:val="left"/>
      <w:pPr>
        <w:ind w:left="7557" w:hanging="732"/>
      </w:pPr>
      <w:rPr>
        <w:rFonts w:hint="default"/>
      </w:rPr>
    </w:lvl>
  </w:abstractNum>
  <w:abstractNum w:abstractNumId="24" w15:restartNumberingAfterBreak="0">
    <w:nsid w:val="5D752CFF"/>
    <w:multiLevelType w:val="multilevel"/>
    <w:tmpl w:val="11C64B02"/>
    <w:lvl w:ilvl="0">
      <w:start w:val="1"/>
      <w:numFmt w:val="decimal"/>
      <w:lvlText w:val="%1"/>
      <w:lvlJc w:val="left"/>
      <w:pPr>
        <w:ind w:left="840" w:hanging="720"/>
      </w:pPr>
      <w:rPr>
        <w:rFonts w:ascii="Times New Roman" w:eastAsia="Times New Roman" w:hAnsi="Times New Roman" w:cs="Times New Roman" w:hint="default"/>
        <w:b/>
        <w:bCs/>
        <w:spacing w:val="-11"/>
        <w:w w:val="85"/>
        <w:sz w:val="21"/>
        <w:szCs w:val="21"/>
      </w:rPr>
    </w:lvl>
    <w:lvl w:ilvl="1">
      <w:start w:val="1"/>
      <w:numFmt w:val="decimal"/>
      <w:lvlText w:val="%1.%2"/>
      <w:lvlJc w:val="left"/>
      <w:pPr>
        <w:ind w:left="1704" w:hanging="864"/>
      </w:pPr>
      <w:rPr>
        <w:rFonts w:ascii="Times New Roman" w:eastAsia="Times New Roman" w:hAnsi="Times New Roman" w:cs="Times New Roman" w:hint="default"/>
        <w:b/>
        <w:bCs/>
        <w:spacing w:val="-6"/>
        <w:w w:val="91"/>
        <w:sz w:val="21"/>
        <w:szCs w:val="21"/>
      </w:rPr>
    </w:lvl>
    <w:lvl w:ilvl="2">
      <w:start w:val="1"/>
      <w:numFmt w:val="decimal"/>
      <w:lvlText w:val="%1.%2.%3"/>
      <w:lvlJc w:val="left"/>
      <w:pPr>
        <w:ind w:left="2496" w:hanging="936"/>
      </w:pPr>
      <w:rPr>
        <w:rFonts w:ascii="Times New Roman" w:eastAsia="Times New Roman" w:hAnsi="Times New Roman" w:cs="Times New Roman" w:hint="default"/>
        <w:b/>
        <w:bCs/>
        <w:spacing w:val="-6"/>
        <w:w w:val="95"/>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abstractNum w:abstractNumId="25" w15:restartNumberingAfterBreak="0">
    <w:nsid w:val="5DB411D7"/>
    <w:multiLevelType w:val="multilevel"/>
    <w:tmpl w:val="549C4EE6"/>
    <w:lvl w:ilvl="0">
      <w:start w:val="6"/>
      <w:numFmt w:val="decimal"/>
      <w:lvlText w:val="%1"/>
      <w:lvlJc w:val="left"/>
      <w:pPr>
        <w:ind w:left="840" w:hanging="720"/>
      </w:pPr>
      <w:rPr>
        <w:rFonts w:ascii="Times New Roman" w:eastAsia="Times New Roman" w:hAnsi="Times New Roman" w:cs="Times New Roman" w:hint="default"/>
        <w:b/>
        <w:bCs/>
        <w:spacing w:val="-6"/>
        <w:w w:val="96"/>
        <w:sz w:val="21"/>
        <w:szCs w:val="21"/>
      </w:rPr>
    </w:lvl>
    <w:lvl w:ilvl="1">
      <w:start w:val="1"/>
      <w:numFmt w:val="decimal"/>
      <w:lvlText w:val="%1.%2"/>
      <w:lvlJc w:val="left"/>
      <w:pPr>
        <w:ind w:left="1704" w:hanging="864"/>
      </w:pPr>
      <w:rPr>
        <w:rFonts w:asciiTheme="minorHAnsi" w:eastAsia="Times New Roman" w:hAnsiTheme="minorHAnsi" w:cs="Times New Roman" w:hint="default"/>
        <w:b/>
        <w:bCs/>
        <w:spacing w:val="-1"/>
        <w:w w:val="100"/>
        <w:sz w:val="22"/>
        <w:szCs w:val="22"/>
      </w:rPr>
    </w:lvl>
    <w:lvl w:ilvl="2">
      <w:start w:val="1"/>
      <w:numFmt w:val="decimal"/>
      <w:lvlText w:val="%1.%2.%3"/>
      <w:lvlJc w:val="left"/>
      <w:pPr>
        <w:ind w:left="2496" w:hanging="936"/>
      </w:pPr>
      <w:rPr>
        <w:rFonts w:ascii="Times New Roman" w:eastAsia="Times New Roman" w:hAnsi="Times New Roman" w:cs="Times New Roman" w:hint="default"/>
        <w:b/>
        <w:bCs/>
        <w:spacing w:val="-1"/>
        <w:w w:val="100"/>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abstractNum w:abstractNumId="26" w15:restartNumberingAfterBreak="0">
    <w:nsid w:val="640A0D78"/>
    <w:multiLevelType w:val="multilevel"/>
    <w:tmpl w:val="2618F04C"/>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6C8A429A"/>
    <w:multiLevelType w:val="multilevel"/>
    <w:tmpl w:val="17103B86"/>
    <w:numStyleLink w:val="HHSHeadingNumbering"/>
  </w:abstractNum>
  <w:abstractNum w:abstractNumId="28" w15:restartNumberingAfterBreak="0">
    <w:nsid w:val="6F137996"/>
    <w:multiLevelType w:val="multilevel"/>
    <w:tmpl w:val="B2946A8E"/>
    <w:lvl w:ilvl="0">
      <w:start w:val="1"/>
      <w:numFmt w:val="decimal"/>
      <w:pStyle w:val="ListNumber"/>
      <w:lvlText w:val="%1."/>
      <w:lvlJc w:val="left"/>
      <w:pPr>
        <w:ind w:left="720" w:hanging="360"/>
      </w:pPr>
      <w:rPr>
        <w:rFonts w:asciiTheme="minorHAnsi" w:hAnsiTheme="minorHAnsi" w:hint="default"/>
        <w:b/>
        <w:bCs/>
        <w:color w:val="auto"/>
      </w:rPr>
    </w:lvl>
    <w:lvl w:ilvl="1">
      <w:start w:val="1"/>
      <w:numFmt w:val="decimal"/>
      <w:lvlText w:val="%1.%2"/>
      <w:lvlJc w:val="left"/>
      <w:pPr>
        <w:ind w:left="1080" w:hanging="360"/>
      </w:pPr>
      <w:rPr>
        <w:rFonts w:asciiTheme="minorHAnsi" w:hAnsiTheme="minorHAnsi" w:hint="default"/>
        <w:b/>
        <w:bCs/>
      </w:rPr>
    </w:lvl>
    <w:lvl w:ilvl="2">
      <w:start w:val="1"/>
      <w:numFmt w:val="decimal"/>
      <w:lvlText w:val="%1.%2.%3"/>
      <w:lvlJc w:val="left"/>
      <w:pPr>
        <w:ind w:left="1440" w:hanging="360"/>
      </w:pPr>
      <w:rPr>
        <w:rFonts w:asciiTheme="minorHAnsi" w:hAnsiTheme="minorHAnsi" w:hint="default"/>
        <w:b/>
        <w:bCs/>
        <w:sz w:val="22"/>
        <w:szCs w:val="22"/>
      </w:rPr>
    </w:lvl>
    <w:lvl w:ilvl="3">
      <w:start w:val="1"/>
      <w:numFmt w:val="decimal"/>
      <w:suff w:val="space"/>
      <w:lvlText w:val="%1.%2.%3.%4"/>
      <w:lvlJc w:val="left"/>
      <w:pPr>
        <w:ind w:left="1800" w:hanging="360"/>
      </w:pPr>
      <w:rPr>
        <w:rFonts w:asciiTheme="minorHAnsi" w:hAnsiTheme="minorHAnsi" w:hint="default"/>
      </w:rPr>
    </w:lvl>
    <w:lvl w:ilvl="4">
      <w:start w:val="1"/>
      <w:numFmt w:val="upperLetter"/>
      <w:suff w:val="space"/>
      <w:lvlText w:val="(%5)"/>
      <w:lvlJc w:val="left"/>
      <w:pPr>
        <w:ind w:left="2160" w:hanging="360"/>
      </w:pPr>
      <w:rPr>
        <w:rFonts w:asciiTheme="minorHAnsi" w:hAnsiTheme="minorHAnsi" w:hint="default"/>
      </w:rPr>
    </w:lvl>
    <w:lvl w:ilvl="5">
      <w:start w:val="1"/>
      <w:numFmt w:val="lowerLetter"/>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9" w15:restartNumberingAfterBreak="0">
    <w:nsid w:val="7BB10AD0"/>
    <w:multiLevelType w:val="multilevel"/>
    <w:tmpl w:val="A6685A6E"/>
    <w:lvl w:ilvl="0">
      <w:start w:val="9"/>
      <w:numFmt w:val="decimal"/>
      <w:lvlText w:val="%1"/>
      <w:lvlJc w:val="left"/>
      <w:pPr>
        <w:ind w:left="840" w:hanging="720"/>
      </w:pPr>
      <w:rPr>
        <w:rFonts w:ascii="Times New Roman" w:eastAsia="Times New Roman" w:hAnsi="Times New Roman" w:cs="Times New Roman" w:hint="default"/>
        <w:b/>
        <w:bCs/>
        <w:spacing w:val="-6"/>
        <w:w w:val="96"/>
        <w:sz w:val="21"/>
        <w:szCs w:val="21"/>
      </w:rPr>
    </w:lvl>
    <w:lvl w:ilvl="1">
      <w:start w:val="1"/>
      <w:numFmt w:val="decimal"/>
      <w:lvlText w:val="%1.%2"/>
      <w:lvlJc w:val="left"/>
      <w:pPr>
        <w:ind w:left="1704" w:hanging="864"/>
      </w:pPr>
      <w:rPr>
        <w:rFonts w:ascii="Times New Roman" w:eastAsia="Times New Roman" w:hAnsi="Times New Roman" w:cs="Times New Roman" w:hint="default"/>
        <w:b/>
        <w:bCs/>
        <w:spacing w:val="-1"/>
        <w:w w:val="100"/>
        <w:sz w:val="21"/>
        <w:szCs w:val="21"/>
      </w:rPr>
    </w:lvl>
    <w:lvl w:ilvl="2">
      <w:start w:val="1"/>
      <w:numFmt w:val="decimal"/>
      <w:lvlText w:val="%1.%2.%3"/>
      <w:lvlJc w:val="left"/>
      <w:pPr>
        <w:ind w:left="2496" w:hanging="936"/>
      </w:pPr>
      <w:rPr>
        <w:rFonts w:ascii="Times New Roman" w:eastAsia="Times New Roman" w:hAnsi="Times New Roman" w:cs="Times New Roman" w:hint="default"/>
        <w:b/>
        <w:bCs/>
        <w:spacing w:val="-1"/>
        <w:w w:val="100"/>
        <w:sz w:val="21"/>
        <w:szCs w:val="21"/>
      </w:rPr>
    </w:lvl>
    <w:lvl w:ilvl="3">
      <w:numFmt w:val="bullet"/>
      <w:lvlText w:val="•"/>
      <w:lvlJc w:val="left"/>
      <w:pPr>
        <w:ind w:left="3387" w:hanging="936"/>
      </w:pPr>
      <w:rPr>
        <w:rFonts w:hint="default"/>
      </w:rPr>
    </w:lvl>
    <w:lvl w:ilvl="4">
      <w:numFmt w:val="bullet"/>
      <w:lvlText w:val="•"/>
      <w:lvlJc w:val="left"/>
      <w:pPr>
        <w:ind w:left="4275" w:hanging="936"/>
      </w:pPr>
      <w:rPr>
        <w:rFonts w:hint="default"/>
      </w:rPr>
    </w:lvl>
    <w:lvl w:ilvl="5">
      <w:numFmt w:val="bullet"/>
      <w:lvlText w:val="•"/>
      <w:lvlJc w:val="left"/>
      <w:pPr>
        <w:ind w:left="5162" w:hanging="936"/>
      </w:pPr>
      <w:rPr>
        <w:rFonts w:hint="default"/>
      </w:rPr>
    </w:lvl>
    <w:lvl w:ilvl="6">
      <w:numFmt w:val="bullet"/>
      <w:lvlText w:val="•"/>
      <w:lvlJc w:val="left"/>
      <w:pPr>
        <w:ind w:left="6050" w:hanging="936"/>
      </w:pPr>
      <w:rPr>
        <w:rFonts w:hint="default"/>
      </w:rPr>
    </w:lvl>
    <w:lvl w:ilvl="7">
      <w:numFmt w:val="bullet"/>
      <w:lvlText w:val="•"/>
      <w:lvlJc w:val="left"/>
      <w:pPr>
        <w:ind w:left="6937" w:hanging="936"/>
      </w:pPr>
      <w:rPr>
        <w:rFonts w:hint="default"/>
      </w:rPr>
    </w:lvl>
    <w:lvl w:ilvl="8">
      <w:numFmt w:val="bullet"/>
      <w:lvlText w:val="•"/>
      <w:lvlJc w:val="left"/>
      <w:pPr>
        <w:ind w:left="7825" w:hanging="936"/>
      </w:pPr>
      <w:rPr>
        <w:rFonts w:hint="default"/>
      </w:rPr>
    </w:lvl>
  </w:abstractNum>
  <w:num w:numId="1" w16cid:durableId="1498612590">
    <w:abstractNumId w:val="23"/>
  </w:num>
  <w:num w:numId="2" w16cid:durableId="796021341">
    <w:abstractNumId w:val="20"/>
  </w:num>
  <w:num w:numId="3" w16cid:durableId="1056663755">
    <w:abstractNumId w:val="5"/>
  </w:num>
  <w:num w:numId="4" w16cid:durableId="614412962">
    <w:abstractNumId w:val="0"/>
  </w:num>
  <w:num w:numId="5" w16cid:durableId="597911908">
    <w:abstractNumId w:val="26"/>
  </w:num>
  <w:num w:numId="6" w16cid:durableId="999887462">
    <w:abstractNumId w:val="8"/>
  </w:num>
  <w:num w:numId="7" w16cid:durableId="443112937">
    <w:abstractNumId w:val="9"/>
  </w:num>
  <w:num w:numId="8" w16cid:durableId="1612204731">
    <w:abstractNumId w:val="12"/>
  </w:num>
  <w:num w:numId="9" w16cid:durableId="903485798">
    <w:abstractNumId w:val="1"/>
  </w:num>
  <w:num w:numId="10" w16cid:durableId="545717">
    <w:abstractNumId w:val="28"/>
  </w:num>
  <w:num w:numId="11" w16cid:durableId="351108873">
    <w:abstractNumId w:val="15"/>
  </w:num>
  <w:num w:numId="12" w16cid:durableId="1743529072">
    <w:abstractNumId w:val="6"/>
  </w:num>
  <w:num w:numId="13" w16cid:durableId="1978366924">
    <w:abstractNumId w:val="16"/>
  </w:num>
  <w:num w:numId="14" w16cid:durableId="615798010">
    <w:abstractNumId w:val="11"/>
  </w:num>
  <w:num w:numId="15" w16cid:durableId="1300379159">
    <w:abstractNumId w:val="27"/>
  </w:num>
  <w:num w:numId="16" w16cid:durableId="862744220">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17" w16cid:durableId="245580471">
    <w:abstractNumId w:val="14"/>
  </w:num>
  <w:num w:numId="18" w16cid:durableId="1586498432">
    <w:abstractNumId w:val="22"/>
  </w:num>
  <w:num w:numId="19" w16cid:durableId="1271819649">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20" w16cid:durableId="154346766">
    <w:abstractNumId w:val="10"/>
  </w:num>
  <w:num w:numId="21" w16cid:durableId="1926572988">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22" w16cid:durableId="27143842">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23" w16cid:durableId="1571576316">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24" w16cid:durableId="1126704734">
    <w:abstractNumId w:val="4"/>
  </w:num>
  <w:num w:numId="25" w16cid:durableId="1371806338">
    <w:abstractNumId w:val="19"/>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26" w16cid:durableId="2000644961">
    <w:abstractNumId w:val="7"/>
  </w:num>
  <w:num w:numId="27" w16cid:durableId="35475144">
    <w:abstractNumId w:val="13"/>
  </w:num>
  <w:num w:numId="28" w16cid:durableId="1635020261">
    <w:abstractNumId w:val="17"/>
  </w:num>
  <w:num w:numId="29" w16cid:durableId="1440562578">
    <w:abstractNumId w:val="18"/>
    <w:lvlOverride w:ilvl="0">
      <w:lvl w:ilvl="0">
        <w:start w:val="1"/>
        <w:numFmt w:val="upperLetter"/>
        <w:suff w:val="space"/>
        <w:lvlText w:val="Appendix %1."/>
        <w:lvlJc w:val="left"/>
        <w:pPr>
          <w:ind w:left="0" w:firstLine="0"/>
        </w:pPr>
        <w:rPr>
          <w:rFonts w:asciiTheme="majorHAnsi" w:hAnsiTheme="majorHAnsi" w:hint="default"/>
          <w:b/>
          <w:sz w:val="40"/>
        </w:rPr>
      </w:lvl>
    </w:lvlOverride>
  </w:num>
  <w:num w:numId="30" w16cid:durableId="527373832">
    <w:abstractNumId w:val="28"/>
  </w:num>
  <w:num w:numId="31" w16cid:durableId="576742541">
    <w:abstractNumId w:val="24"/>
  </w:num>
  <w:num w:numId="32" w16cid:durableId="726955359">
    <w:abstractNumId w:val="25"/>
  </w:num>
  <w:num w:numId="33" w16cid:durableId="1325431381">
    <w:abstractNumId w:val="2"/>
  </w:num>
  <w:num w:numId="34" w16cid:durableId="1045564613">
    <w:abstractNumId w:val="29"/>
  </w:num>
  <w:num w:numId="35" w16cid:durableId="845558553">
    <w:abstractNumId w:val="21"/>
  </w:num>
  <w:num w:numId="36" w16cid:durableId="10245548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1sDA1szQxtDQyMjBV0lEKTi0uzszPAykwMq8FACexCwgtAAAA"/>
  </w:docVars>
  <w:rsids>
    <w:rsidRoot w:val="009B3C0E"/>
    <w:rsid w:val="00001C21"/>
    <w:rsid w:val="00007C08"/>
    <w:rsid w:val="00010C7A"/>
    <w:rsid w:val="00012EA9"/>
    <w:rsid w:val="00015115"/>
    <w:rsid w:val="0001623A"/>
    <w:rsid w:val="0002355D"/>
    <w:rsid w:val="000268D7"/>
    <w:rsid w:val="00026B78"/>
    <w:rsid w:val="000271C7"/>
    <w:rsid w:val="00033D4F"/>
    <w:rsid w:val="00036712"/>
    <w:rsid w:val="00037794"/>
    <w:rsid w:val="00040F92"/>
    <w:rsid w:val="0004196A"/>
    <w:rsid w:val="00042249"/>
    <w:rsid w:val="00043282"/>
    <w:rsid w:val="0004331D"/>
    <w:rsid w:val="00044DA1"/>
    <w:rsid w:val="00050594"/>
    <w:rsid w:val="0005299B"/>
    <w:rsid w:val="000539FC"/>
    <w:rsid w:val="00055A80"/>
    <w:rsid w:val="00056C4C"/>
    <w:rsid w:val="00060BFF"/>
    <w:rsid w:val="00063749"/>
    <w:rsid w:val="000661AB"/>
    <w:rsid w:val="000678E9"/>
    <w:rsid w:val="00073BE9"/>
    <w:rsid w:val="0007418A"/>
    <w:rsid w:val="000741D2"/>
    <w:rsid w:val="00075917"/>
    <w:rsid w:val="00075F00"/>
    <w:rsid w:val="00075F88"/>
    <w:rsid w:val="00077A7E"/>
    <w:rsid w:val="00077AB4"/>
    <w:rsid w:val="00082DEE"/>
    <w:rsid w:val="000854D6"/>
    <w:rsid w:val="00094FEC"/>
    <w:rsid w:val="000962A1"/>
    <w:rsid w:val="000A1EDB"/>
    <w:rsid w:val="000A3209"/>
    <w:rsid w:val="000A34CE"/>
    <w:rsid w:val="000A4551"/>
    <w:rsid w:val="000A4E6C"/>
    <w:rsid w:val="000A75B1"/>
    <w:rsid w:val="000B0223"/>
    <w:rsid w:val="000B1BD4"/>
    <w:rsid w:val="000B271F"/>
    <w:rsid w:val="000B413E"/>
    <w:rsid w:val="000B468A"/>
    <w:rsid w:val="000C495B"/>
    <w:rsid w:val="000C5040"/>
    <w:rsid w:val="000C6FC0"/>
    <w:rsid w:val="000D0C0A"/>
    <w:rsid w:val="000D21CE"/>
    <w:rsid w:val="000D415A"/>
    <w:rsid w:val="000D4DAE"/>
    <w:rsid w:val="000E2427"/>
    <w:rsid w:val="000E28E1"/>
    <w:rsid w:val="000F2092"/>
    <w:rsid w:val="000F278A"/>
    <w:rsid w:val="000F2EBD"/>
    <w:rsid w:val="000F3F55"/>
    <w:rsid w:val="000F516E"/>
    <w:rsid w:val="000F6385"/>
    <w:rsid w:val="000F777A"/>
    <w:rsid w:val="000F7A20"/>
    <w:rsid w:val="000F7A6C"/>
    <w:rsid w:val="001004CE"/>
    <w:rsid w:val="00100B0F"/>
    <w:rsid w:val="00101BD5"/>
    <w:rsid w:val="00106BD2"/>
    <w:rsid w:val="00111A7A"/>
    <w:rsid w:val="00113C9B"/>
    <w:rsid w:val="0011487A"/>
    <w:rsid w:val="00120461"/>
    <w:rsid w:val="00124A5E"/>
    <w:rsid w:val="00124C50"/>
    <w:rsid w:val="001310DE"/>
    <w:rsid w:val="001331D3"/>
    <w:rsid w:val="00134CB1"/>
    <w:rsid w:val="00135127"/>
    <w:rsid w:val="00136CA9"/>
    <w:rsid w:val="00143CF8"/>
    <w:rsid w:val="00145CCB"/>
    <w:rsid w:val="00146CD0"/>
    <w:rsid w:val="001475E2"/>
    <w:rsid w:val="00147CB7"/>
    <w:rsid w:val="00150312"/>
    <w:rsid w:val="0015036C"/>
    <w:rsid w:val="00150A8B"/>
    <w:rsid w:val="0015188D"/>
    <w:rsid w:val="00151F6D"/>
    <w:rsid w:val="001538C3"/>
    <w:rsid w:val="00155353"/>
    <w:rsid w:val="00155E38"/>
    <w:rsid w:val="00157B86"/>
    <w:rsid w:val="00160F44"/>
    <w:rsid w:val="0016233A"/>
    <w:rsid w:val="00162AFD"/>
    <w:rsid w:val="0016469A"/>
    <w:rsid w:val="00164AD2"/>
    <w:rsid w:val="00164B18"/>
    <w:rsid w:val="00165194"/>
    <w:rsid w:val="00166975"/>
    <w:rsid w:val="001672B2"/>
    <w:rsid w:val="00167B09"/>
    <w:rsid w:val="00173041"/>
    <w:rsid w:val="001733A9"/>
    <w:rsid w:val="001740B1"/>
    <w:rsid w:val="001774F2"/>
    <w:rsid w:val="001777E3"/>
    <w:rsid w:val="001811B1"/>
    <w:rsid w:val="001812E1"/>
    <w:rsid w:val="00184219"/>
    <w:rsid w:val="001848FA"/>
    <w:rsid w:val="00185F45"/>
    <w:rsid w:val="0019002D"/>
    <w:rsid w:val="001922C7"/>
    <w:rsid w:val="00195D58"/>
    <w:rsid w:val="00195F24"/>
    <w:rsid w:val="00195F4D"/>
    <w:rsid w:val="00196042"/>
    <w:rsid w:val="001A1BB0"/>
    <w:rsid w:val="001A4DDE"/>
    <w:rsid w:val="001A544A"/>
    <w:rsid w:val="001A6D3C"/>
    <w:rsid w:val="001A6E93"/>
    <w:rsid w:val="001A78AC"/>
    <w:rsid w:val="001A7B63"/>
    <w:rsid w:val="001A7E97"/>
    <w:rsid w:val="001B16C8"/>
    <w:rsid w:val="001B1DFA"/>
    <w:rsid w:val="001B426D"/>
    <w:rsid w:val="001B7E16"/>
    <w:rsid w:val="001C0B63"/>
    <w:rsid w:val="001C161E"/>
    <w:rsid w:val="001C2B52"/>
    <w:rsid w:val="001C42E4"/>
    <w:rsid w:val="001C4872"/>
    <w:rsid w:val="001C4D15"/>
    <w:rsid w:val="001D0320"/>
    <w:rsid w:val="001D1EE1"/>
    <w:rsid w:val="001D3643"/>
    <w:rsid w:val="001D3F5B"/>
    <w:rsid w:val="001D6B29"/>
    <w:rsid w:val="001D725B"/>
    <w:rsid w:val="001E066D"/>
    <w:rsid w:val="001E0B9C"/>
    <w:rsid w:val="001E35FB"/>
    <w:rsid w:val="001E38DC"/>
    <w:rsid w:val="001E4B1A"/>
    <w:rsid w:val="001E5028"/>
    <w:rsid w:val="001E5BEC"/>
    <w:rsid w:val="001E761F"/>
    <w:rsid w:val="001F11E1"/>
    <w:rsid w:val="001F5E50"/>
    <w:rsid w:val="001F725D"/>
    <w:rsid w:val="00200F71"/>
    <w:rsid w:val="00201E5D"/>
    <w:rsid w:val="00205444"/>
    <w:rsid w:val="00207CE1"/>
    <w:rsid w:val="00207F48"/>
    <w:rsid w:val="002121CC"/>
    <w:rsid w:val="00215C16"/>
    <w:rsid w:val="00217E57"/>
    <w:rsid w:val="00222C2C"/>
    <w:rsid w:val="00225C96"/>
    <w:rsid w:val="002278AD"/>
    <w:rsid w:val="00231DB1"/>
    <w:rsid w:val="00237538"/>
    <w:rsid w:val="00237AC5"/>
    <w:rsid w:val="00240277"/>
    <w:rsid w:val="002409F5"/>
    <w:rsid w:val="00241BC9"/>
    <w:rsid w:val="002443FB"/>
    <w:rsid w:val="002460A3"/>
    <w:rsid w:val="00251327"/>
    <w:rsid w:val="002525A9"/>
    <w:rsid w:val="00252A76"/>
    <w:rsid w:val="00252D17"/>
    <w:rsid w:val="0025402A"/>
    <w:rsid w:val="00254E2D"/>
    <w:rsid w:val="00266ABF"/>
    <w:rsid w:val="00272B1F"/>
    <w:rsid w:val="00272E22"/>
    <w:rsid w:val="00273770"/>
    <w:rsid w:val="00274333"/>
    <w:rsid w:val="002767E6"/>
    <w:rsid w:val="00282C16"/>
    <w:rsid w:val="00284EF3"/>
    <w:rsid w:val="00285E7C"/>
    <w:rsid w:val="00296D45"/>
    <w:rsid w:val="00297858"/>
    <w:rsid w:val="002A088A"/>
    <w:rsid w:val="002A2142"/>
    <w:rsid w:val="002A2176"/>
    <w:rsid w:val="002A389C"/>
    <w:rsid w:val="002A3931"/>
    <w:rsid w:val="002A522D"/>
    <w:rsid w:val="002B0813"/>
    <w:rsid w:val="002B2530"/>
    <w:rsid w:val="002B3742"/>
    <w:rsid w:val="002B5B46"/>
    <w:rsid w:val="002B7EA2"/>
    <w:rsid w:val="002C1D9D"/>
    <w:rsid w:val="002C2B41"/>
    <w:rsid w:val="002C57B3"/>
    <w:rsid w:val="002C57F9"/>
    <w:rsid w:val="002C683B"/>
    <w:rsid w:val="002D6EF3"/>
    <w:rsid w:val="002E0133"/>
    <w:rsid w:val="002E07F5"/>
    <w:rsid w:val="002E6CAA"/>
    <w:rsid w:val="002E73EF"/>
    <w:rsid w:val="002F31CB"/>
    <w:rsid w:val="002F351A"/>
    <w:rsid w:val="002F6D66"/>
    <w:rsid w:val="00300723"/>
    <w:rsid w:val="003008D7"/>
    <w:rsid w:val="00301301"/>
    <w:rsid w:val="00302B73"/>
    <w:rsid w:val="00303371"/>
    <w:rsid w:val="003035A8"/>
    <w:rsid w:val="00303842"/>
    <w:rsid w:val="00303EED"/>
    <w:rsid w:val="003041B9"/>
    <w:rsid w:val="00304548"/>
    <w:rsid w:val="00307638"/>
    <w:rsid w:val="00311534"/>
    <w:rsid w:val="003136CC"/>
    <w:rsid w:val="0031457C"/>
    <w:rsid w:val="00314726"/>
    <w:rsid w:val="00315D6F"/>
    <w:rsid w:val="0032159F"/>
    <w:rsid w:val="003258DC"/>
    <w:rsid w:val="003311EF"/>
    <w:rsid w:val="00333BBB"/>
    <w:rsid w:val="00341C0A"/>
    <w:rsid w:val="00342AC3"/>
    <w:rsid w:val="00344B55"/>
    <w:rsid w:val="003455A1"/>
    <w:rsid w:val="00345C01"/>
    <w:rsid w:val="00346AE2"/>
    <w:rsid w:val="003513AE"/>
    <w:rsid w:val="003556E3"/>
    <w:rsid w:val="003567E5"/>
    <w:rsid w:val="00356FFC"/>
    <w:rsid w:val="003609F3"/>
    <w:rsid w:val="00362BB8"/>
    <w:rsid w:val="00366A54"/>
    <w:rsid w:val="00370E34"/>
    <w:rsid w:val="00372E40"/>
    <w:rsid w:val="00376005"/>
    <w:rsid w:val="003761F6"/>
    <w:rsid w:val="00376669"/>
    <w:rsid w:val="00376950"/>
    <w:rsid w:val="00377A83"/>
    <w:rsid w:val="003800B5"/>
    <w:rsid w:val="00383114"/>
    <w:rsid w:val="0038694B"/>
    <w:rsid w:val="00386F88"/>
    <w:rsid w:val="00387B8B"/>
    <w:rsid w:val="0039285A"/>
    <w:rsid w:val="003971BE"/>
    <w:rsid w:val="00397865"/>
    <w:rsid w:val="003A166D"/>
    <w:rsid w:val="003A38F4"/>
    <w:rsid w:val="003A746C"/>
    <w:rsid w:val="003B13A0"/>
    <w:rsid w:val="003B2CC6"/>
    <w:rsid w:val="003B46D5"/>
    <w:rsid w:val="003C2860"/>
    <w:rsid w:val="003C3701"/>
    <w:rsid w:val="003C7204"/>
    <w:rsid w:val="003D35F9"/>
    <w:rsid w:val="003D6CB0"/>
    <w:rsid w:val="003D743F"/>
    <w:rsid w:val="003E301A"/>
    <w:rsid w:val="003E59AD"/>
    <w:rsid w:val="003E5B51"/>
    <w:rsid w:val="003E6B20"/>
    <w:rsid w:val="003E6DAA"/>
    <w:rsid w:val="00401684"/>
    <w:rsid w:val="004022C7"/>
    <w:rsid w:val="0040460E"/>
    <w:rsid w:val="0040542D"/>
    <w:rsid w:val="004059E3"/>
    <w:rsid w:val="004063A4"/>
    <w:rsid w:val="00407E12"/>
    <w:rsid w:val="004114E8"/>
    <w:rsid w:val="004121B8"/>
    <w:rsid w:val="004124BC"/>
    <w:rsid w:val="00412615"/>
    <w:rsid w:val="00413CB9"/>
    <w:rsid w:val="0041482A"/>
    <w:rsid w:val="00415DBA"/>
    <w:rsid w:val="00422463"/>
    <w:rsid w:val="004262DF"/>
    <w:rsid w:val="00427948"/>
    <w:rsid w:val="00430479"/>
    <w:rsid w:val="00430743"/>
    <w:rsid w:val="0043114C"/>
    <w:rsid w:val="00431B08"/>
    <w:rsid w:val="0043594F"/>
    <w:rsid w:val="00437D2B"/>
    <w:rsid w:val="00441710"/>
    <w:rsid w:val="00441E66"/>
    <w:rsid w:val="004447CA"/>
    <w:rsid w:val="00444815"/>
    <w:rsid w:val="00445E17"/>
    <w:rsid w:val="0044741B"/>
    <w:rsid w:val="004504F1"/>
    <w:rsid w:val="00451686"/>
    <w:rsid w:val="00460537"/>
    <w:rsid w:val="00460E71"/>
    <w:rsid w:val="00461A0D"/>
    <w:rsid w:val="0046277E"/>
    <w:rsid w:val="004735AC"/>
    <w:rsid w:val="0047413D"/>
    <w:rsid w:val="00475A61"/>
    <w:rsid w:val="00476F13"/>
    <w:rsid w:val="00483C9E"/>
    <w:rsid w:val="00483E5F"/>
    <w:rsid w:val="00484686"/>
    <w:rsid w:val="00487CAA"/>
    <w:rsid w:val="004902E9"/>
    <w:rsid w:val="0049063A"/>
    <w:rsid w:val="004925C3"/>
    <w:rsid w:val="00494340"/>
    <w:rsid w:val="00495068"/>
    <w:rsid w:val="00496C8C"/>
    <w:rsid w:val="004A1C81"/>
    <w:rsid w:val="004A1D2B"/>
    <w:rsid w:val="004A3B4C"/>
    <w:rsid w:val="004A4729"/>
    <w:rsid w:val="004B2043"/>
    <w:rsid w:val="004B27D2"/>
    <w:rsid w:val="004B73E3"/>
    <w:rsid w:val="004C11CF"/>
    <w:rsid w:val="004C2DBC"/>
    <w:rsid w:val="004D2D98"/>
    <w:rsid w:val="004D593E"/>
    <w:rsid w:val="004E10E6"/>
    <w:rsid w:val="004E1190"/>
    <w:rsid w:val="004E2942"/>
    <w:rsid w:val="004E3010"/>
    <w:rsid w:val="004E3A08"/>
    <w:rsid w:val="004E74B5"/>
    <w:rsid w:val="004F005F"/>
    <w:rsid w:val="004F034C"/>
    <w:rsid w:val="004F045F"/>
    <w:rsid w:val="004F0BA8"/>
    <w:rsid w:val="004F147B"/>
    <w:rsid w:val="004F1672"/>
    <w:rsid w:val="004F533B"/>
    <w:rsid w:val="004F5D8C"/>
    <w:rsid w:val="004F76DE"/>
    <w:rsid w:val="004F787E"/>
    <w:rsid w:val="00507D48"/>
    <w:rsid w:val="00510417"/>
    <w:rsid w:val="00510C83"/>
    <w:rsid w:val="0051361B"/>
    <w:rsid w:val="005150D5"/>
    <w:rsid w:val="0051559A"/>
    <w:rsid w:val="005233D8"/>
    <w:rsid w:val="0052635C"/>
    <w:rsid w:val="00531F7F"/>
    <w:rsid w:val="00543814"/>
    <w:rsid w:val="00543B6F"/>
    <w:rsid w:val="005442B3"/>
    <w:rsid w:val="00544D7E"/>
    <w:rsid w:val="00545A90"/>
    <w:rsid w:val="00546BB9"/>
    <w:rsid w:val="0055001E"/>
    <w:rsid w:val="005536BD"/>
    <w:rsid w:val="005545B7"/>
    <w:rsid w:val="00554AC4"/>
    <w:rsid w:val="005562C1"/>
    <w:rsid w:val="0056140C"/>
    <w:rsid w:val="0056467C"/>
    <w:rsid w:val="00566892"/>
    <w:rsid w:val="00567428"/>
    <w:rsid w:val="005674B5"/>
    <w:rsid w:val="005706C6"/>
    <w:rsid w:val="00571F4E"/>
    <w:rsid w:val="0057226A"/>
    <w:rsid w:val="0057380E"/>
    <w:rsid w:val="00573D34"/>
    <w:rsid w:val="005826DB"/>
    <w:rsid w:val="005848A8"/>
    <w:rsid w:val="005857A1"/>
    <w:rsid w:val="0058589E"/>
    <w:rsid w:val="005869E4"/>
    <w:rsid w:val="00592248"/>
    <w:rsid w:val="005934AD"/>
    <w:rsid w:val="005950AF"/>
    <w:rsid w:val="00595522"/>
    <w:rsid w:val="0059628C"/>
    <w:rsid w:val="005A1949"/>
    <w:rsid w:val="005A2CDD"/>
    <w:rsid w:val="005A3CA7"/>
    <w:rsid w:val="005B3C5E"/>
    <w:rsid w:val="005B780C"/>
    <w:rsid w:val="005C0774"/>
    <w:rsid w:val="005C1580"/>
    <w:rsid w:val="005C2D4B"/>
    <w:rsid w:val="005C3A64"/>
    <w:rsid w:val="005C5F3F"/>
    <w:rsid w:val="005C6889"/>
    <w:rsid w:val="005C7E31"/>
    <w:rsid w:val="005D033A"/>
    <w:rsid w:val="005D0374"/>
    <w:rsid w:val="005D2568"/>
    <w:rsid w:val="005E58FD"/>
    <w:rsid w:val="005E5A98"/>
    <w:rsid w:val="005E5BF7"/>
    <w:rsid w:val="005E7E0A"/>
    <w:rsid w:val="005F079D"/>
    <w:rsid w:val="005F1786"/>
    <w:rsid w:val="005F64E2"/>
    <w:rsid w:val="005F6825"/>
    <w:rsid w:val="005F777C"/>
    <w:rsid w:val="006003BE"/>
    <w:rsid w:val="00603C90"/>
    <w:rsid w:val="006070BE"/>
    <w:rsid w:val="00611AFE"/>
    <w:rsid w:val="00613DA3"/>
    <w:rsid w:val="0061554A"/>
    <w:rsid w:val="00622EDA"/>
    <w:rsid w:val="00623A63"/>
    <w:rsid w:val="006243E9"/>
    <w:rsid w:val="0062447F"/>
    <w:rsid w:val="006244FB"/>
    <w:rsid w:val="00626EB2"/>
    <w:rsid w:val="006273D3"/>
    <w:rsid w:val="00631053"/>
    <w:rsid w:val="006324E4"/>
    <w:rsid w:val="00634586"/>
    <w:rsid w:val="00637A74"/>
    <w:rsid w:val="00637D0F"/>
    <w:rsid w:val="006405E3"/>
    <w:rsid w:val="00640CC2"/>
    <w:rsid w:val="006416B9"/>
    <w:rsid w:val="006419D5"/>
    <w:rsid w:val="00641E01"/>
    <w:rsid w:val="0064273F"/>
    <w:rsid w:val="00642E0C"/>
    <w:rsid w:val="006444E5"/>
    <w:rsid w:val="00646172"/>
    <w:rsid w:val="00647120"/>
    <w:rsid w:val="00650940"/>
    <w:rsid w:val="006530B4"/>
    <w:rsid w:val="00653A9F"/>
    <w:rsid w:val="00655B24"/>
    <w:rsid w:val="0065684A"/>
    <w:rsid w:val="0065741C"/>
    <w:rsid w:val="006660D6"/>
    <w:rsid w:val="006661BB"/>
    <w:rsid w:val="006768B9"/>
    <w:rsid w:val="00681DEA"/>
    <w:rsid w:val="00683DFE"/>
    <w:rsid w:val="00683E02"/>
    <w:rsid w:val="0069311F"/>
    <w:rsid w:val="006939D9"/>
    <w:rsid w:val="006960FD"/>
    <w:rsid w:val="006A11E2"/>
    <w:rsid w:val="006A1CA8"/>
    <w:rsid w:val="006A600B"/>
    <w:rsid w:val="006A617E"/>
    <w:rsid w:val="006B2E65"/>
    <w:rsid w:val="006B556F"/>
    <w:rsid w:val="006B7613"/>
    <w:rsid w:val="006C0BF9"/>
    <w:rsid w:val="006C0F22"/>
    <w:rsid w:val="006C1F9D"/>
    <w:rsid w:val="006C6EF7"/>
    <w:rsid w:val="006D14DD"/>
    <w:rsid w:val="006D4322"/>
    <w:rsid w:val="006D45A5"/>
    <w:rsid w:val="006D6A61"/>
    <w:rsid w:val="006E11F4"/>
    <w:rsid w:val="006E1D58"/>
    <w:rsid w:val="006E37AF"/>
    <w:rsid w:val="006E7690"/>
    <w:rsid w:val="006F345C"/>
    <w:rsid w:val="006F6969"/>
    <w:rsid w:val="00700885"/>
    <w:rsid w:val="0070423F"/>
    <w:rsid w:val="00704376"/>
    <w:rsid w:val="00705363"/>
    <w:rsid w:val="00706159"/>
    <w:rsid w:val="007065D7"/>
    <w:rsid w:val="007126CA"/>
    <w:rsid w:val="007227BD"/>
    <w:rsid w:val="00722CFE"/>
    <w:rsid w:val="007233E7"/>
    <w:rsid w:val="00724D2F"/>
    <w:rsid w:val="00726F25"/>
    <w:rsid w:val="007301AE"/>
    <w:rsid w:val="00731F60"/>
    <w:rsid w:val="007324A6"/>
    <w:rsid w:val="00732B34"/>
    <w:rsid w:val="00737273"/>
    <w:rsid w:val="00740490"/>
    <w:rsid w:val="0074227F"/>
    <w:rsid w:val="007457F7"/>
    <w:rsid w:val="00746456"/>
    <w:rsid w:val="0075138A"/>
    <w:rsid w:val="0075404E"/>
    <w:rsid w:val="00755B38"/>
    <w:rsid w:val="00756BBF"/>
    <w:rsid w:val="00756FB7"/>
    <w:rsid w:val="00760800"/>
    <w:rsid w:val="00760D57"/>
    <w:rsid w:val="00760E85"/>
    <w:rsid w:val="00762C00"/>
    <w:rsid w:val="00771D61"/>
    <w:rsid w:val="0077569A"/>
    <w:rsid w:val="007773E6"/>
    <w:rsid w:val="00782924"/>
    <w:rsid w:val="0078297B"/>
    <w:rsid w:val="00782E81"/>
    <w:rsid w:val="00784218"/>
    <w:rsid w:val="00786889"/>
    <w:rsid w:val="007901FC"/>
    <w:rsid w:val="0079037E"/>
    <w:rsid w:val="007A155A"/>
    <w:rsid w:val="007A29B7"/>
    <w:rsid w:val="007A4197"/>
    <w:rsid w:val="007A6A8F"/>
    <w:rsid w:val="007A6BD8"/>
    <w:rsid w:val="007B0F00"/>
    <w:rsid w:val="007B2536"/>
    <w:rsid w:val="007B2693"/>
    <w:rsid w:val="007B2C2C"/>
    <w:rsid w:val="007B2D5D"/>
    <w:rsid w:val="007B4F54"/>
    <w:rsid w:val="007B61E9"/>
    <w:rsid w:val="007C04FF"/>
    <w:rsid w:val="007C05EF"/>
    <w:rsid w:val="007C12EE"/>
    <w:rsid w:val="007C1D5F"/>
    <w:rsid w:val="007C2F6E"/>
    <w:rsid w:val="007C4326"/>
    <w:rsid w:val="007C588A"/>
    <w:rsid w:val="007C58A5"/>
    <w:rsid w:val="007C6BEA"/>
    <w:rsid w:val="007D0E0B"/>
    <w:rsid w:val="007D1CD2"/>
    <w:rsid w:val="007D4081"/>
    <w:rsid w:val="007D498C"/>
    <w:rsid w:val="007D5AE0"/>
    <w:rsid w:val="007D6567"/>
    <w:rsid w:val="007E2C1C"/>
    <w:rsid w:val="007E482A"/>
    <w:rsid w:val="007E6A20"/>
    <w:rsid w:val="007E79DB"/>
    <w:rsid w:val="007F4BFC"/>
    <w:rsid w:val="007F6549"/>
    <w:rsid w:val="007F6666"/>
    <w:rsid w:val="00801529"/>
    <w:rsid w:val="00804D22"/>
    <w:rsid w:val="00807A9D"/>
    <w:rsid w:val="00807FDB"/>
    <w:rsid w:val="00810BD4"/>
    <w:rsid w:val="00812BFC"/>
    <w:rsid w:val="00817A5C"/>
    <w:rsid w:val="00821236"/>
    <w:rsid w:val="00821B46"/>
    <w:rsid w:val="0082427A"/>
    <w:rsid w:val="008248EF"/>
    <w:rsid w:val="00826651"/>
    <w:rsid w:val="0082770F"/>
    <w:rsid w:val="00827EE5"/>
    <w:rsid w:val="0083039B"/>
    <w:rsid w:val="00830A7F"/>
    <w:rsid w:val="00831420"/>
    <w:rsid w:val="008319F8"/>
    <w:rsid w:val="00831D35"/>
    <w:rsid w:val="0083426B"/>
    <w:rsid w:val="00835067"/>
    <w:rsid w:val="00837113"/>
    <w:rsid w:val="00840048"/>
    <w:rsid w:val="008414C7"/>
    <w:rsid w:val="008517FA"/>
    <w:rsid w:val="00852710"/>
    <w:rsid w:val="00852CF7"/>
    <w:rsid w:val="00854481"/>
    <w:rsid w:val="00857560"/>
    <w:rsid w:val="00861910"/>
    <w:rsid w:val="00864B78"/>
    <w:rsid w:val="00867214"/>
    <w:rsid w:val="0087214C"/>
    <w:rsid w:val="008750C0"/>
    <w:rsid w:val="00875C32"/>
    <w:rsid w:val="008800E2"/>
    <w:rsid w:val="00881C04"/>
    <w:rsid w:val="00883F0A"/>
    <w:rsid w:val="00883F46"/>
    <w:rsid w:val="00884447"/>
    <w:rsid w:val="008854D5"/>
    <w:rsid w:val="00886718"/>
    <w:rsid w:val="00887087"/>
    <w:rsid w:val="008879AB"/>
    <w:rsid w:val="00887C3D"/>
    <w:rsid w:val="0089181B"/>
    <w:rsid w:val="00891ED0"/>
    <w:rsid w:val="0089425F"/>
    <w:rsid w:val="00895569"/>
    <w:rsid w:val="008965EB"/>
    <w:rsid w:val="0089752B"/>
    <w:rsid w:val="008976E4"/>
    <w:rsid w:val="008A1999"/>
    <w:rsid w:val="008A2675"/>
    <w:rsid w:val="008A791D"/>
    <w:rsid w:val="008A7A0E"/>
    <w:rsid w:val="008A7F99"/>
    <w:rsid w:val="008B0677"/>
    <w:rsid w:val="008B123C"/>
    <w:rsid w:val="008B1C6B"/>
    <w:rsid w:val="008B2228"/>
    <w:rsid w:val="008B2725"/>
    <w:rsid w:val="008B2C69"/>
    <w:rsid w:val="008B4979"/>
    <w:rsid w:val="008B751E"/>
    <w:rsid w:val="008C48A0"/>
    <w:rsid w:val="008D048A"/>
    <w:rsid w:val="008D1A32"/>
    <w:rsid w:val="008D22E3"/>
    <w:rsid w:val="008D24DA"/>
    <w:rsid w:val="008D28DB"/>
    <w:rsid w:val="008D61B5"/>
    <w:rsid w:val="008D642A"/>
    <w:rsid w:val="008D650F"/>
    <w:rsid w:val="008D78B7"/>
    <w:rsid w:val="008E143D"/>
    <w:rsid w:val="008E26DE"/>
    <w:rsid w:val="008E2984"/>
    <w:rsid w:val="008E2CAE"/>
    <w:rsid w:val="008E2F97"/>
    <w:rsid w:val="008E41B6"/>
    <w:rsid w:val="008E4E0A"/>
    <w:rsid w:val="008E5AA6"/>
    <w:rsid w:val="008E7F36"/>
    <w:rsid w:val="008F170E"/>
    <w:rsid w:val="008F3356"/>
    <w:rsid w:val="008F41E9"/>
    <w:rsid w:val="008F6779"/>
    <w:rsid w:val="009001BC"/>
    <w:rsid w:val="00904194"/>
    <w:rsid w:val="00904CDF"/>
    <w:rsid w:val="009053F8"/>
    <w:rsid w:val="009109A8"/>
    <w:rsid w:val="00910DEE"/>
    <w:rsid w:val="0091442D"/>
    <w:rsid w:val="00914E3B"/>
    <w:rsid w:val="00915BD9"/>
    <w:rsid w:val="00917798"/>
    <w:rsid w:val="009217E0"/>
    <w:rsid w:val="00923E5A"/>
    <w:rsid w:val="00927522"/>
    <w:rsid w:val="00927768"/>
    <w:rsid w:val="00931307"/>
    <w:rsid w:val="0093197A"/>
    <w:rsid w:val="00933B70"/>
    <w:rsid w:val="00934629"/>
    <w:rsid w:val="0093527A"/>
    <w:rsid w:val="009373F8"/>
    <w:rsid w:val="009412AB"/>
    <w:rsid w:val="00942F3E"/>
    <w:rsid w:val="00951112"/>
    <w:rsid w:val="00953CE3"/>
    <w:rsid w:val="00954122"/>
    <w:rsid w:val="00955907"/>
    <w:rsid w:val="009570DA"/>
    <w:rsid w:val="009571F3"/>
    <w:rsid w:val="00960859"/>
    <w:rsid w:val="00965509"/>
    <w:rsid w:val="00965CEA"/>
    <w:rsid w:val="009665AA"/>
    <w:rsid w:val="00970227"/>
    <w:rsid w:val="0097417A"/>
    <w:rsid w:val="00977E80"/>
    <w:rsid w:val="00980B82"/>
    <w:rsid w:val="00981263"/>
    <w:rsid w:val="0098154B"/>
    <w:rsid w:val="009835BB"/>
    <w:rsid w:val="0098466B"/>
    <w:rsid w:val="00985CD3"/>
    <w:rsid w:val="009915A7"/>
    <w:rsid w:val="009917FB"/>
    <w:rsid w:val="00996CE7"/>
    <w:rsid w:val="009A2DBB"/>
    <w:rsid w:val="009A6F95"/>
    <w:rsid w:val="009B09E3"/>
    <w:rsid w:val="009B1738"/>
    <w:rsid w:val="009B324E"/>
    <w:rsid w:val="009B33A1"/>
    <w:rsid w:val="009B3C0E"/>
    <w:rsid w:val="009B77C9"/>
    <w:rsid w:val="009B7F46"/>
    <w:rsid w:val="009C09B1"/>
    <w:rsid w:val="009C0A9B"/>
    <w:rsid w:val="009C483E"/>
    <w:rsid w:val="009C51F9"/>
    <w:rsid w:val="009C7DE2"/>
    <w:rsid w:val="009D0FD8"/>
    <w:rsid w:val="009D124F"/>
    <w:rsid w:val="009D23C1"/>
    <w:rsid w:val="009D3C78"/>
    <w:rsid w:val="009D4C61"/>
    <w:rsid w:val="009D4E99"/>
    <w:rsid w:val="009E33C3"/>
    <w:rsid w:val="009E377F"/>
    <w:rsid w:val="009E7280"/>
    <w:rsid w:val="009E7F01"/>
    <w:rsid w:val="009F07FF"/>
    <w:rsid w:val="009F2919"/>
    <w:rsid w:val="009F2F5A"/>
    <w:rsid w:val="009F4470"/>
    <w:rsid w:val="009F54D0"/>
    <w:rsid w:val="009F64D9"/>
    <w:rsid w:val="00A064DD"/>
    <w:rsid w:val="00A10D22"/>
    <w:rsid w:val="00A177DD"/>
    <w:rsid w:val="00A20D27"/>
    <w:rsid w:val="00A21A6E"/>
    <w:rsid w:val="00A308CB"/>
    <w:rsid w:val="00A325E5"/>
    <w:rsid w:val="00A3303A"/>
    <w:rsid w:val="00A36542"/>
    <w:rsid w:val="00A40279"/>
    <w:rsid w:val="00A4214D"/>
    <w:rsid w:val="00A44355"/>
    <w:rsid w:val="00A44A85"/>
    <w:rsid w:val="00A50827"/>
    <w:rsid w:val="00A53171"/>
    <w:rsid w:val="00A53670"/>
    <w:rsid w:val="00A54D9A"/>
    <w:rsid w:val="00A56120"/>
    <w:rsid w:val="00A56562"/>
    <w:rsid w:val="00A57225"/>
    <w:rsid w:val="00A70406"/>
    <w:rsid w:val="00A70A66"/>
    <w:rsid w:val="00A70E7C"/>
    <w:rsid w:val="00A7226E"/>
    <w:rsid w:val="00A74CBA"/>
    <w:rsid w:val="00A755BA"/>
    <w:rsid w:val="00A77A0A"/>
    <w:rsid w:val="00A77C78"/>
    <w:rsid w:val="00A81EC5"/>
    <w:rsid w:val="00A8539D"/>
    <w:rsid w:val="00A857E3"/>
    <w:rsid w:val="00A86D06"/>
    <w:rsid w:val="00A90855"/>
    <w:rsid w:val="00A94CEF"/>
    <w:rsid w:val="00A94D42"/>
    <w:rsid w:val="00A97AD9"/>
    <w:rsid w:val="00AA313D"/>
    <w:rsid w:val="00AA3F79"/>
    <w:rsid w:val="00AA4B8C"/>
    <w:rsid w:val="00AA54D2"/>
    <w:rsid w:val="00AB200A"/>
    <w:rsid w:val="00AC491D"/>
    <w:rsid w:val="00AC4C57"/>
    <w:rsid w:val="00AC7390"/>
    <w:rsid w:val="00AD09D0"/>
    <w:rsid w:val="00AD1568"/>
    <w:rsid w:val="00AD2EF2"/>
    <w:rsid w:val="00AD3324"/>
    <w:rsid w:val="00AD37FE"/>
    <w:rsid w:val="00AD3DFD"/>
    <w:rsid w:val="00AD64A9"/>
    <w:rsid w:val="00AE2BBC"/>
    <w:rsid w:val="00AF0C99"/>
    <w:rsid w:val="00AF13AD"/>
    <w:rsid w:val="00AF26C9"/>
    <w:rsid w:val="00AF3676"/>
    <w:rsid w:val="00AF3855"/>
    <w:rsid w:val="00AF3B67"/>
    <w:rsid w:val="00AF3DC3"/>
    <w:rsid w:val="00AF688B"/>
    <w:rsid w:val="00B00A31"/>
    <w:rsid w:val="00B014EE"/>
    <w:rsid w:val="00B05658"/>
    <w:rsid w:val="00B10144"/>
    <w:rsid w:val="00B110F1"/>
    <w:rsid w:val="00B13DC0"/>
    <w:rsid w:val="00B14E8C"/>
    <w:rsid w:val="00B14E92"/>
    <w:rsid w:val="00B16EB1"/>
    <w:rsid w:val="00B21BDC"/>
    <w:rsid w:val="00B22E28"/>
    <w:rsid w:val="00B22EC9"/>
    <w:rsid w:val="00B24371"/>
    <w:rsid w:val="00B25B9C"/>
    <w:rsid w:val="00B308F4"/>
    <w:rsid w:val="00B321C5"/>
    <w:rsid w:val="00B324AE"/>
    <w:rsid w:val="00B36410"/>
    <w:rsid w:val="00B36C8E"/>
    <w:rsid w:val="00B40BBC"/>
    <w:rsid w:val="00B44B93"/>
    <w:rsid w:val="00B454A1"/>
    <w:rsid w:val="00B505AB"/>
    <w:rsid w:val="00B52874"/>
    <w:rsid w:val="00B56AFD"/>
    <w:rsid w:val="00B61DEB"/>
    <w:rsid w:val="00B64A2B"/>
    <w:rsid w:val="00B6558A"/>
    <w:rsid w:val="00B67A91"/>
    <w:rsid w:val="00B706CE"/>
    <w:rsid w:val="00B7176A"/>
    <w:rsid w:val="00B74EBF"/>
    <w:rsid w:val="00B75391"/>
    <w:rsid w:val="00B75EF5"/>
    <w:rsid w:val="00B82BCD"/>
    <w:rsid w:val="00B846E1"/>
    <w:rsid w:val="00B852FC"/>
    <w:rsid w:val="00B85F27"/>
    <w:rsid w:val="00B90CB7"/>
    <w:rsid w:val="00B93C7A"/>
    <w:rsid w:val="00B94DD8"/>
    <w:rsid w:val="00BA61C8"/>
    <w:rsid w:val="00BB2069"/>
    <w:rsid w:val="00BB3219"/>
    <w:rsid w:val="00BB5165"/>
    <w:rsid w:val="00BB5785"/>
    <w:rsid w:val="00BC3DD3"/>
    <w:rsid w:val="00BC57BD"/>
    <w:rsid w:val="00BC7B91"/>
    <w:rsid w:val="00BD015A"/>
    <w:rsid w:val="00BD01A7"/>
    <w:rsid w:val="00BD06E3"/>
    <w:rsid w:val="00BD144D"/>
    <w:rsid w:val="00BD2A47"/>
    <w:rsid w:val="00BD6368"/>
    <w:rsid w:val="00BD709C"/>
    <w:rsid w:val="00BE4BC9"/>
    <w:rsid w:val="00BE71BD"/>
    <w:rsid w:val="00BF5FB9"/>
    <w:rsid w:val="00BF75B6"/>
    <w:rsid w:val="00C05BDC"/>
    <w:rsid w:val="00C065CA"/>
    <w:rsid w:val="00C07677"/>
    <w:rsid w:val="00C10F05"/>
    <w:rsid w:val="00C207F5"/>
    <w:rsid w:val="00C22074"/>
    <w:rsid w:val="00C24F2C"/>
    <w:rsid w:val="00C2590F"/>
    <w:rsid w:val="00C27473"/>
    <w:rsid w:val="00C31BFD"/>
    <w:rsid w:val="00C40A43"/>
    <w:rsid w:val="00C42B32"/>
    <w:rsid w:val="00C42C31"/>
    <w:rsid w:val="00C43547"/>
    <w:rsid w:val="00C43FB8"/>
    <w:rsid w:val="00C4537F"/>
    <w:rsid w:val="00C46B9E"/>
    <w:rsid w:val="00C52549"/>
    <w:rsid w:val="00C55297"/>
    <w:rsid w:val="00C57292"/>
    <w:rsid w:val="00C646CC"/>
    <w:rsid w:val="00C6671E"/>
    <w:rsid w:val="00C70D8C"/>
    <w:rsid w:val="00C718E2"/>
    <w:rsid w:val="00C769D2"/>
    <w:rsid w:val="00C77835"/>
    <w:rsid w:val="00C81A5B"/>
    <w:rsid w:val="00C828B8"/>
    <w:rsid w:val="00C83AFE"/>
    <w:rsid w:val="00C8445B"/>
    <w:rsid w:val="00C8678B"/>
    <w:rsid w:val="00C86B67"/>
    <w:rsid w:val="00C86C20"/>
    <w:rsid w:val="00C86E5B"/>
    <w:rsid w:val="00C8760A"/>
    <w:rsid w:val="00C91AC3"/>
    <w:rsid w:val="00C92E8E"/>
    <w:rsid w:val="00C9556B"/>
    <w:rsid w:val="00C963DA"/>
    <w:rsid w:val="00C96823"/>
    <w:rsid w:val="00C96F54"/>
    <w:rsid w:val="00CA0129"/>
    <w:rsid w:val="00CA0316"/>
    <w:rsid w:val="00CA10FA"/>
    <w:rsid w:val="00CA2379"/>
    <w:rsid w:val="00CA3BD3"/>
    <w:rsid w:val="00CA7E9B"/>
    <w:rsid w:val="00CB09A8"/>
    <w:rsid w:val="00CB2367"/>
    <w:rsid w:val="00CB3DD9"/>
    <w:rsid w:val="00CB5293"/>
    <w:rsid w:val="00CC3C8E"/>
    <w:rsid w:val="00CC4359"/>
    <w:rsid w:val="00CC4C88"/>
    <w:rsid w:val="00CC6741"/>
    <w:rsid w:val="00CC7782"/>
    <w:rsid w:val="00CE0BA9"/>
    <w:rsid w:val="00CE29A2"/>
    <w:rsid w:val="00CE2BE6"/>
    <w:rsid w:val="00CE40A3"/>
    <w:rsid w:val="00CE77CE"/>
    <w:rsid w:val="00CF04D0"/>
    <w:rsid w:val="00CF4FE8"/>
    <w:rsid w:val="00CF5630"/>
    <w:rsid w:val="00CF77B8"/>
    <w:rsid w:val="00D00C9E"/>
    <w:rsid w:val="00D01EBE"/>
    <w:rsid w:val="00D03F01"/>
    <w:rsid w:val="00D03FFC"/>
    <w:rsid w:val="00D04F47"/>
    <w:rsid w:val="00D05CE1"/>
    <w:rsid w:val="00D067D5"/>
    <w:rsid w:val="00D070DB"/>
    <w:rsid w:val="00D07E07"/>
    <w:rsid w:val="00D10474"/>
    <w:rsid w:val="00D11CA5"/>
    <w:rsid w:val="00D11DB5"/>
    <w:rsid w:val="00D2254F"/>
    <w:rsid w:val="00D23701"/>
    <w:rsid w:val="00D24296"/>
    <w:rsid w:val="00D253CE"/>
    <w:rsid w:val="00D25753"/>
    <w:rsid w:val="00D31DF6"/>
    <w:rsid w:val="00D32DA5"/>
    <w:rsid w:val="00D33DCB"/>
    <w:rsid w:val="00D34A40"/>
    <w:rsid w:val="00D34D5E"/>
    <w:rsid w:val="00D402FB"/>
    <w:rsid w:val="00D41CBF"/>
    <w:rsid w:val="00D45DFC"/>
    <w:rsid w:val="00D5010B"/>
    <w:rsid w:val="00D55E5C"/>
    <w:rsid w:val="00D61066"/>
    <w:rsid w:val="00D611F4"/>
    <w:rsid w:val="00D6321A"/>
    <w:rsid w:val="00D64C7C"/>
    <w:rsid w:val="00D66A15"/>
    <w:rsid w:val="00D66B10"/>
    <w:rsid w:val="00D72BE6"/>
    <w:rsid w:val="00D7372C"/>
    <w:rsid w:val="00D73B38"/>
    <w:rsid w:val="00D75C4B"/>
    <w:rsid w:val="00D82FD1"/>
    <w:rsid w:val="00D82FD6"/>
    <w:rsid w:val="00D83BA6"/>
    <w:rsid w:val="00D8439C"/>
    <w:rsid w:val="00D84461"/>
    <w:rsid w:val="00D85D82"/>
    <w:rsid w:val="00D93684"/>
    <w:rsid w:val="00D9673D"/>
    <w:rsid w:val="00D96EDF"/>
    <w:rsid w:val="00DA3767"/>
    <w:rsid w:val="00DA3D65"/>
    <w:rsid w:val="00DA5F7B"/>
    <w:rsid w:val="00DB0A11"/>
    <w:rsid w:val="00DB2198"/>
    <w:rsid w:val="00DB407C"/>
    <w:rsid w:val="00DC089D"/>
    <w:rsid w:val="00DC0BE5"/>
    <w:rsid w:val="00DC2E29"/>
    <w:rsid w:val="00DC48B2"/>
    <w:rsid w:val="00DC567A"/>
    <w:rsid w:val="00DD2B8E"/>
    <w:rsid w:val="00DD4CB6"/>
    <w:rsid w:val="00DD4DA0"/>
    <w:rsid w:val="00DD746C"/>
    <w:rsid w:val="00DE0B77"/>
    <w:rsid w:val="00DE3EB9"/>
    <w:rsid w:val="00DE4CA7"/>
    <w:rsid w:val="00DE7131"/>
    <w:rsid w:val="00DE7648"/>
    <w:rsid w:val="00DF22A3"/>
    <w:rsid w:val="00DF22F1"/>
    <w:rsid w:val="00DF2F71"/>
    <w:rsid w:val="00DF6DA0"/>
    <w:rsid w:val="00DF7AA3"/>
    <w:rsid w:val="00E04072"/>
    <w:rsid w:val="00E04C86"/>
    <w:rsid w:val="00E06278"/>
    <w:rsid w:val="00E078E1"/>
    <w:rsid w:val="00E10FC4"/>
    <w:rsid w:val="00E10FEE"/>
    <w:rsid w:val="00E11A8D"/>
    <w:rsid w:val="00E126E9"/>
    <w:rsid w:val="00E137BD"/>
    <w:rsid w:val="00E13B6E"/>
    <w:rsid w:val="00E1546B"/>
    <w:rsid w:val="00E17F12"/>
    <w:rsid w:val="00E2105A"/>
    <w:rsid w:val="00E21162"/>
    <w:rsid w:val="00E25070"/>
    <w:rsid w:val="00E362C9"/>
    <w:rsid w:val="00E431DD"/>
    <w:rsid w:val="00E503BE"/>
    <w:rsid w:val="00E51585"/>
    <w:rsid w:val="00E51861"/>
    <w:rsid w:val="00E53A94"/>
    <w:rsid w:val="00E60A44"/>
    <w:rsid w:val="00E70A9C"/>
    <w:rsid w:val="00E72547"/>
    <w:rsid w:val="00E72F23"/>
    <w:rsid w:val="00E738D6"/>
    <w:rsid w:val="00E75258"/>
    <w:rsid w:val="00E810C1"/>
    <w:rsid w:val="00E81B9A"/>
    <w:rsid w:val="00E849D3"/>
    <w:rsid w:val="00E84CED"/>
    <w:rsid w:val="00E85998"/>
    <w:rsid w:val="00E9021F"/>
    <w:rsid w:val="00E904B5"/>
    <w:rsid w:val="00E907A1"/>
    <w:rsid w:val="00E924A1"/>
    <w:rsid w:val="00E93730"/>
    <w:rsid w:val="00E95593"/>
    <w:rsid w:val="00E97011"/>
    <w:rsid w:val="00E9765C"/>
    <w:rsid w:val="00EA28FF"/>
    <w:rsid w:val="00EA2E09"/>
    <w:rsid w:val="00EA3269"/>
    <w:rsid w:val="00EA5B90"/>
    <w:rsid w:val="00EB4617"/>
    <w:rsid w:val="00EB55A4"/>
    <w:rsid w:val="00EB5EA2"/>
    <w:rsid w:val="00EC7CBC"/>
    <w:rsid w:val="00ED2168"/>
    <w:rsid w:val="00ED35EC"/>
    <w:rsid w:val="00ED761A"/>
    <w:rsid w:val="00EE43CC"/>
    <w:rsid w:val="00EE4613"/>
    <w:rsid w:val="00EE4F9A"/>
    <w:rsid w:val="00EE510D"/>
    <w:rsid w:val="00EE634F"/>
    <w:rsid w:val="00EE6530"/>
    <w:rsid w:val="00EF107E"/>
    <w:rsid w:val="00EF1514"/>
    <w:rsid w:val="00EF177D"/>
    <w:rsid w:val="00EF3E6A"/>
    <w:rsid w:val="00EF3E96"/>
    <w:rsid w:val="00EF5273"/>
    <w:rsid w:val="00EF6C39"/>
    <w:rsid w:val="00F0284D"/>
    <w:rsid w:val="00F03532"/>
    <w:rsid w:val="00F03BA7"/>
    <w:rsid w:val="00F071C7"/>
    <w:rsid w:val="00F10F57"/>
    <w:rsid w:val="00F20A4A"/>
    <w:rsid w:val="00F21AB7"/>
    <w:rsid w:val="00F23BBA"/>
    <w:rsid w:val="00F23D9B"/>
    <w:rsid w:val="00F24880"/>
    <w:rsid w:val="00F275FC"/>
    <w:rsid w:val="00F30BF7"/>
    <w:rsid w:val="00F31AA4"/>
    <w:rsid w:val="00F34243"/>
    <w:rsid w:val="00F3435C"/>
    <w:rsid w:val="00F35244"/>
    <w:rsid w:val="00F36214"/>
    <w:rsid w:val="00F36563"/>
    <w:rsid w:val="00F36CC4"/>
    <w:rsid w:val="00F37B49"/>
    <w:rsid w:val="00F40DE6"/>
    <w:rsid w:val="00F433E7"/>
    <w:rsid w:val="00F4393F"/>
    <w:rsid w:val="00F43D8A"/>
    <w:rsid w:val="00F44AA3"/>
    <w:rsid w:val="00F45532"/>
    <w:rsid w:val="00F468A9"/>
    <w:rsid w:val="00F46DF1"/>
    <w:rsid w:val="00F47266"/>
    <w:rsid w:val="00F5220F"/>
    <w:rsid w:val="00F536C7"/>
    <w:rsid w:val="00F53DE9"/>
    <w:rsid w:val="00F53ED9"/>
    <w:rsid w:val="00F55901"/>
    <w:rsid w:val="00F61988"/>
    <w:rsid w:val="00F61B3D"/>
    <w:rsid w:val="00F62A12"/>
    <w:rsid w:val="00F65177"/>
    <w:rsid w:val="00F6696C"/>
    <w:rsid w:val="00F66E32"/>
    <w:rsid w:val="00F70E11"/>
    <w:rsid w:val="00F72BA0"/>
    <w:rsid w:val="00F72D15"/>
    <w:rsid w:val="00F80CCB"/>
    <w:rsid w:val="00F924F0"/>
    <w:rsid w:val="00F92559"/>
    <w:rsid w:val="00F945F4"/>
    <w:rsid w:val="00F95306"/>
    <w:rsid w:val="00F955CA"/>
    <w:rsid w:val="00F97679"/>
    <w:rsid w:val="00FA240F"/>
    <w:rsid w:val="00FA27A0"/>
    <w:rsid w:val="00FA27DE"/>
    <w:rsid w:val="00FA2EF9"/>
    <w:rsid w:val="00FA34F3"/>
    <w:rsid w:val="00FA4255"/>
    <w:rsid w:val="00FA42BC"/>
    <w:rsid w:val="00FB5610"/>
    <w:rsid w:val="00FC02CF"/>
    <w:rsid w:val="00FC0F75"/>
    <w:rsid w:val="00FC5922"/>
    <w:rsid w:val="00FD07EF"/>
    <w:rsid w:val="00FD2141"/>
    <w:rsid w:val="00FD2F42"/>
    <w:rsid w:val="00FD480F"/>
    <w:rsid w:val="00FE0DE7"/>
    <w:rsid w:val="00FE2185"/>
    <w:rsid w:val="00FE2DE3"/>
    <w:rsid w:val="00FE3461"/>
    <w:rsid w:val="00FE40E7"/>
    <w:rsid w:val="00FE4D7C"/>
    <w:rsid w:val="00FE4DDE"/>
    <w:rsid w:val="00FE55CB"/>
    <w:rsid w:val="00FE6900"/>
    <w:rsid w:val="00FE7350"/>
    <w:rsid w:val="00FE73F4"/>
    <w:rsid w:val="00FE7D2C"/>
    <w:rsid w:val="00FF0833"/>
    <w:rsid w:val="00FF0957"/>
    <w:rsid w:val="00FF26E3"/>
    <w:rsid w:val="00FF26FE"/>
    <w:rsid w:val="00FF38A2"/>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F029"/>
  <w15:docId w15:val="{9FFB626D-B8B0-46AE-9B9F-B0F9FBBC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6" w:unhideWhenUsed="1" w:qFormat="1"/>
    <w:lsdException w:name="Hyperlink" w:semiHidden="1" w:uiPriority="4" w:unhideWhenUsed="1"/>
    <w:lsdException w:name="FollowedHyperlink" w:semiHidden="1" w:unhideWhenUsed="1"/>
    <w:lsdException w:name="Strong" w:uiPriority="3"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4"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51686"/>
    <w:pPr>
      <w:widowControl/>
    </w:pPr>
    <w:rPr>
      <w:szCs w:val="20"/>
    </w:rPr>
  </w:style>
  <w:style w:type="paragraph" w:styleId="Heading1">
    <w:name w:val="heading 1"/>
    <w:next w:val="BodyTextafterheading"/>
    <w:link w:val="Heading1Char"/>
    <w:rsid w:val="00451686"/>
    <w:pPr>
      <w:keepNext/>
      <w:keepLines/>
      <w:widowControl/>
      <w:spacing w:before="480" w:after="120" w:line="288" w:lineRule="auto"/>
      <w:jc w:val="center"/>
      <w:outlineLvl w:val="0"/>
    </w:pPr>
    <w:rPr>
      <w:rFonts w:asciiTheme="majorHAnsi" w:eastAsiaTheme="majorEastAsia" w:hAnsiTheme="majorHAnsi" w:cs="Arial"/>
      <w:b/>
      <w:color w:val="000000" w:themeColor="text2"/>
      <w:sz w:val="40"/>
      <w:szCs w:val="36"/>
    </w:rPr>
  </w:style>
  <w:style w:type="paragraph" w:styleId="Heading2">
    <w:name w:val="heading 2"/>
    <w:next w:val="BodyTextafterheading"/>
    <w:link w:val="Heading2Char"/>
    <w:qFormat/>
    <w:rsid w:val="00451686"/>
    <w:pPr>
      <w:keepNext/>
      <w:keepLines/>
      <w:widowControl/>
      <w:spacing w:before="240" w:after="120" w:line="288" w:lineRule="auto"/>
      <w:outlineLvl w:val="1"/>
    </w:pPr>
    <w:rPr>
      <w:rFonts w:asciiTheme="majorHAnsi" w:eastAsiaTheme="majorEastAsia" w:hAnsiTheme="majorHAnsi" w:cstheme="majorBidi"/>
      <w:b/>
      <w:color w:val="003087"/>
      <w:sz w:val="36"/>
      <w:szCs w:val="26"/>
    </w:rPr>
  </w:style>
  <w:style w:type="paragraph" w:styleId="Heading3">
    <w:name w:val="heading 3"/>
    <w:next w:val="BodyTextafterheading"/>
    <w:link w:val="Heading3Char"/>
    <w:qFormat/>
    <w:rsid w:val="00451686"/>
    <w:pPr>
      <w:keepNext/>
      <w:keepLines/>
      <w:widowControl/>
      <w:spacing w:before="240" w:after="120" w:line="288" w:lineRule="auto"/>
      <w:outlineLvl w:val="2"/>
    </w:pPr>
    <w:rPr>
      <w:rFonts w:asciiTheme="majorHAnsi" w:eastAsiaTheme="majorEastAsia" w:hAnsiTheme="majorHAnsi" w:cstheme="majorBidi"/>
      <w:b/>
      <w:color w:val="005CB9"/>
      <w:sz w:val="36"/>
      <w:szCs w:val="24"/>
    </w:rPr>
  </w:style>
  <w:style w:type="paragraph" w:styleId="Heading4">
    <w:name w:val="heading 4"/>
    <w:next w:val="BodyTextafterheading"/>
    <w:link w:val="Heading4Char"/>
    <w:qFormat/>
    <w:rsid w:val="00451686"/>
    <w:pPr>
      <w:keepNext/>
      <w:keepLines/>
      <w:widowControl/>
      <w:spacing w:before="240" w:after="120" w:line="288" w:lineRule="auto"/>
      <w:outlineLvl w:val="3"/>
    </w:pPr>
    <w:rPr>
      <w:rFonts w:asciiTheme="majorHAnsi" w:eastAsiaTheme="majorEastAsia" w:hAnsiTheme="majorHAnsi" w:cstheme="majorBidi"/>
      <w:b/>
      <w:iCs/>
      <w:color w:val="022167" w:themeColor="text1"/>
      <w:sz w:val="32"/>
      <w:szCs w:val="20"/>
    </w:rPr>
  </w:style>
  <w:style w:type="paragraph" w:styleId="Heading5">
    <w:name w:val="heading 5"/>
    <w:next w:val="BodyTextafterheading"/>
    <w:link w:val="Heading5Char"/>
    <w:rsid w:val="00451686"/>
    <w:pPr>
      <w:keepNext/>
      <w:keepLines/>
      <w:widowControl/>
      <w:spacing w:before="240" w:after="120" w:line="288" w:lineRule="auto"/>
      <w:outlineLvl w:val="4"/>
    </w:pPr>
    <w:rPr>
      <w:rFonts w:asciiTheme="majorHAnsi" w:eastAsiaTheme="majorEastAsia" w:hAnsiTheme="majorHAnsi" w:cstheme="majorBidi"/>
      <w:b/>
      <w:iCs/>
      <w:color w:val="005CB9"/>
      <w:sz w:val="28"/>
      <w:szCs w:val="20"/>
    </w:rPr>
  </w:style>
  <w:style w:type="paragraph" w:styleId="Heading6">
    <w:name w:val="heading 6"/>
    <w:next w:val="BodyTextafterheading"/>
    <w:link w:val="Heading6Char"/>
    <w:qFormat/>
    <w:rsid w:val="00451686"/>
    <w:pPr>
      <w:keepNext/>
      <w:keepLines/>
      <w:widowControl/>
      <w:spacing w:before="240" w:after="120" w:line="288" w:lineRule="auto"/>
      <w:outlineLvl w:val="5"/>
    </w:pPr>
    <w:rPr>
      <w:rFonts w:asciiTheme="majorHAnsi" w:eastAsiaTheme="majorEastAsia" w:hAnsiTheme="majorHAnsi" w:cstheme="majorBidi"/>
      <w:b/>
      <w:iCs/>
      <w:color w:val="022167" w:themeColor="tex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4"/>
    <w:qFormat/>
    <w:rsid w:val="00451686"/>
    <w:pPr>
      <w:widowControl/>
      <w:spacing w:before="240" w:after="240" w:line="288" w:lineRule="auto"/>
    </w:pPr>
    <w:rPr>
      <w:szCs w:val="20"/>
    </w:rPr>
  </w:style>
  <w:style w:type="paragraph" w:styleId="ListParagraph">
    <w:name w:val="List Paragraph"/>
    <w:uiPriority w:val="1"/>
    <w:qFormat/>
    <w:rsid w:val="00451686"/>
    <w:pPr>
      <w:widowControl/>
      <w:spacing w:before="120" w:after="120"/>
      <w:ind w:left="720"/>
    </w:pPr>
    <w:rPr>
      <w:szCs w:val="2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4"/>
    <w:rsid w:val="00451686"/>
    <w:rPr>
      <w:szCs w:val="20"/>
    </w:rPr>
  </w:style>
  <w:style w:type="character" w:styleId="CommentReference">
    <w:name w:val="annotation reference"/>
    <w:basedOn w:val="DefaultParagraphFont"/>
    <w:uiPriority w:val="99"/>
    <w:semiHidden/>
    <w:unhideWhenUsed/>
    <w:rsid w:val="00451686"/>
    <w:rPr>
      <w:sz w:val="16"/>
      <w:szCs w:val="16"/>
    </w:rPr>
  </w:style>
  <w:style w:type="paragraph" w:styleId="CommentText">
    <w:name w:val="annotation text"/>
    <w:basedOn w:val="Normal"/>
    <w:link w:val="CommentTextChar"/>
    <w:uiPriority w:val="99"/>
    <w:semiHidden/>
    <w:unhideWhenUsed/>
    <w:rsid w:val="00451686"/>
    <w:rPr>
      <w:sz w:val="20"/>
    </w:rPr>
  </w:style>
  <w:style w:type="character" w:customStyle="1" w:styleId="CommentTextChar">
    <w:name w:val="Comment Text Char"/>
    <w:basedOn w:val="DefaultParagraphFont"/>
    <w:link w:val="CommentText"/>
    <w:uiPriority w:val="99"/>
    <w:semiHidden/>
    <w:rsid w:val="00451686"/>
    <w:rPr>
      <w:sz w:val="20"/>
      <w:szCs w:val="20"/>
    </w:rPr>
  </w:style>
  <w:style w:type="paragraph" w:styleId="BalloonText">
    <w:name w:val="Balloon Text"/>
    <w:basedOn w:val="Normal"/>
    <w:link w:val="BalloonTextChar"/>
    <w:uiPriority w:val="99"/>
    <w:semiHidden/>
    <w:unhideWhenUsed/>
    <w:rsid w:val="00451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6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1686"/>
    <w:rPr>
      <w:b/>
      <w:bCs/>
    </w:rPr>
  </w:style>
  <w:style w:type="character" w:customStyle="1" w:styleId="CommentSubjectChar">
    <w:name w:val="Comment Subject Char"/>
    <w:basedOn w:val="CommentTextChar"/>
    <w:link w:val="CommentSubject"/>
    <w:uiPriority w:val="99"/>
    <w:semiHidden/>
    <w:rsid w:val="00451686"/>
    <w:rPr>
      <w:b/>
      <w:bCs/>
      <w:sz w:val="20"/>
      <w:szCs w:val="20"/>
    </w:rPr>
  </w:style>
  <w:style w:type="paragraph" w:styleId="Header">
    <w:name w:val="header"/>
    <w:basedOn w:val="Normal"/>
    <w:link w:val="HeaderChar"/>
    <w:uiPriority w:val="7"/>
    <w:unhideWhenUsed/>
    <w:rsid w:val="00F35244"/>
    <w:pPr>
      <w:tabs>
        <w:tab w:val="center" w:pos="4680"/>
        <w:tab w:val="right" w:pos="9360"/>
      </w:tabs>
      <w:spacing w:before="240"/>
    </w:pPr>
  </w:style>
  <w:style w:type="character" w:customStyle="1" w:styleId="HeaderChar">
    <w:name w:val="Header Char"/>
    <w:basedOn w:val="DefaultParagraphFont"/>
    <w:link w:val="Header"/>
    <w:uiPriority w:val="7"/>
    <w:rsid w:val="00F35244"/>
    <w:rPr>
      <w:szCs w:val="20"/>
    </w:rPr>
  </w:style>
  <w:style w:type="paragraph" w:styleId="Footer">
    <w:name w:val="footer"/>
    <w:basedOn w:val="Normal"/>
    <w:link w:val="FooterChar"/>
    <w:uiPriority w:val="7"/>
    <w:unhideWhenUsed/>
    <w:rsid w:val="00451686"/>
    <w:pPr>
      <w:pBdr>
        <w:top w:val="single" w:sz="4" w:space="1" w:color="auto"/>
      </w:pBdr>
      <w:tabs>
        <w:tab w:val="center" w:pos="4680"/>
        <w:tab w:val="right" w:pos="9360"/>
      </w:tabs>
      <w:spacing w:before="240"/>
    </w:pPr>
  </w:style>
  <w:style w:type="character" w:customStyle="1" w:styleId="FooterChar">
    <w:name w:val="Footer Char"/>
    <w:basedOn w:val="DefaultParagraphFont"/>
    <w:link w:val="Footer"/>
    <w:uiPriority w:val="7"/>
    <w:rsid w:val="00451686"/>
    <w:rPr>
      <w:szCs w:val="20"/>
    </w:rPr>
  </w:style>
  <w:style w:type="paragraph" w:styleId="Revision">
    <w:name w:val="Revision"/>
    <w:hidden/>
    <w:uiPriority w:val="99"/>
    <w:semiHidden/>
    <w:rsid w:val="00E21162"/>
    <w:pPr>
      <w:widowControl/>
    </w:pPr>
  </w:style>
  <w:style w:type="table" w:styleId="TableGrid">
    <w:name w:val="Table Grid"/>
    <w:basedOn w:val="TableNormal"/>
    <w:uiPriority w:val="39"/>
    <w:rsid w:val="0045168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E5C"/>
    <w:pPr>
      <w:widowControl/>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451686"/>
    <w:rPr>
      <w:rFonts w:asciiTheme="majorHAnsi" w:eastAsiaTheme="majorEastAsia" w:hAnsiTheme="majorHAnsi" w:cstheme="majorBidi"/>
      <w:b/>
      <w:iCs/>
      <w:color w:val="022167" w:themeColor="text1"/>
      <w:sz w:val="32"/>
      <w:szCs w:val="20"/>
    </w:rPr>
  </w:style>
  <w:style w:type="character" w:customStyle="1" w:styleId="Heading5Char">
    <w:name w:val="Heading 5 Char"/>
    <w:basedOn w:val="DefaultParagraphFont"/>
    <w:link w:val="Heading5"/>
    <w:rsid w:val="00451686"/>
    <w:rPr>
      <w:rFonts w:asciiTheme="majorHAnsi" w:eastAsiaTheme="majorEastAsia" w:hAnsiTheme="majorHAnsi" w:cstheme="majorBidi"/>
      <w:b/>
      <w:iCs/>
      <w:color w:val="005CB9"/>
      <w:sz w:val="28"/>
      <w:szCs w:val="20"/>
    </w:rPr>
  </w:style>
  <w:style w:type="character" w:customStyle="1" w:styleId="Heading6Char">
    <w:name w:val="Heading 6 Char"/>
    <w:basedOn w:val="DefaultParagraphFont"/>
    <w:link w:val="Heading6"/>
    <w:rsid w:val="00451686"/>
    <w:rPr>
      <w:rFonts w:asciiTheme="majorHAnsi" w:eastAsiaTheme="majorEastAsia" w:hAnsiTheme="majorHAnsi" w:cstheme="majorBidi"/>
      <w:b/>
      <w:iCs/>
      <w:color w:val="022167" w:themeColor="text1"/>
      <w:sz w:val="28"/>
      <w:szCs w:val="20"/>
    </w:rPr>
  </w:style>
  <w:style w:type="character" w:customStyle="1" w:styleId="Heading1Char">
    <w:name w:val="Heading 1 Char"/>
    <w:basedOn w:val="DefaultParagraphFont"/>
    <w:link w:val="Heading1"/>
    <w:rsid w:val="00451686"/>
    <w:rPr>
      <w:rFonts w:asciiTheme="majorHAnsi" w:eastAsiaTheme="majorEastAsia" w:hAnsiTheme="majorHAnsi" w:cs="Arial"/>
      <w:b/>
      <w:color w:val="000000" w:themeColor="text2"/>
      <w:sz w:val="40"/>
      <w:szCs w:val="36"/>
    </w:rPr>
  </w:style>
  <w:style w:type="character" w:customStyle="1" w:styleId="Heading2Char">
    <w:name w:val="Heading 2 Char"/>
    <w:basedOn w:val="DefaultParagraphFont"/>
    <w:link w:val="Heading2"/>
    <w:rsid w:val="00451686"/>
    <w:rPr>
      <w:rFonts w:asciiTheme="majorHAnsi" w:eastAsiaTheme="majorEastAsia" w:hAnsiTheme="majorHAnsi" w:cstheme="majorBidi"/>
      <w:b/>
      <w:color w:val="003087"/>
      <w:sz w:val="36"/>
      <w:szCs w:val="26"/>
    </w:rPr>
  </w:style>
  <w:style w:type="character" w:customStyle="1" w:styleId="Heading3Char">
    <w:name w:val="Heading 3 Char"/>
    <w:basedOn w:val="DefaultParagraphFont"/>
    <w:link w:val="Heading3"/>
    <w:rsid w:val="00451686"/>
    <w:rPr>
      <w:rFonts w:asciiTheme="majorHAnsi" w:eastAsiaTheme="majorEastAsia" w:hAnsiTheme="majorHAnsi" w:cstheme="majorBidi"/>
      <w:b/>
      <w:color w:val="005CB9"/>
      <w:sz w:val="36"/>
      <w:szCs w:val="24"/>
    </w:rPr>
  </w:style>
  <w:style w:type="paragraph" w:styleId="BodyTextIndent">
    <w:name w:val="Body Text Indent"/>
    <w:basedOn w:val="Normal"/>
    <w:link w:val="BodyTextIndentChar"/>
    <w:uiPriority w:val="99"/>
    <w:semiHidden/>
    <w:unhideWhenUsed/>
    <w:rsid w:val="00A81EC5"/>
    <w:pPr>
      <w:spacing w:after="120"/>
      <w:ind w:left="360"/>
    </w:pPr>
  </w:style>
  <w:style w:type="character" w:customStyle="1" w:styleId="BodyTextIndentChar">
    <w:name w:val="Body Text Indent Char"/>
    <w:basedOn w:val="DefaultParagraphFont"/>
    <w:link w:val="BodyTextIndent"/>
    <w:uiPriority w:val="99"/>
    <w:semiHidden/>
    <w:rsid w:val="00A81EC5"/>
    <w:rPr>
      <w:color w:val="000000" w:themeColor="text2"/>
    </w:rPr>
  </w:style>
  <w:style w:type="character" w:styleId="Hyperlink">
    <w:name w:val="Hyperlink"/>
    <w:uiPriority w:val="4"/>
    <w:rsid w:val="00451686"/>
    <w:rPr>
      <w:rFonts w:asciiTheme="minorHAnsi" w:hAnsiTheme="minorHAnsi" w:cs="Times New Roman" w:hint="default"/>
      <w:color w:val="0965D5"/>
      <w:u w:val="single"/>
    </w:rPr>
  </w:style>
  <w:style w:type="paragraph" w:styleId="List">
    <w:name w:val="List"/>
    <w:basedOn w:val="BodyText"/>
    <w:uiPriority w:val="99"/>
    <w:semiHidden/>
    <w:unhideWhenUsed/>
    <w:rsid w:val="00A81EC5"/>
    <w:pPr>
      <w:ind w:left="360" w:hanging="360"/>
      <w:contextualSpacing/>
    </w:pPr>
  </w:style>
  <w:style w:type="paragraph" w:styleId="BodyText2">
    <w:name w:val="Body Text 2"/>
    <w:basedOn w:val="Normal"/>
    <w:link w:val="BodyText2Char"/>
    <w:uiPriority w:val="99"/>
    <w:semiHidden/>
    <w:unhideWhenUsed/>
    <w:rsid w:val="00A81EC5"/>
    <w:pPr>
      <w:spacing w:after="120" w:line="480" w:lineRule="auto"/>
    </w:pPr>
  </w:style>
  <w:style w:type="character" w:customStyle="1" w:styleId="BodyText2Char">
    <w:name w:val="Body Text 2 Char"/>
    <w:basedOn w:val="DefaultParagraphFont"/>
    <w:link w:val="BodyText2"/>
    <w:uiPriority w:val="99"/>
    <w:semiHidden/>
    <w:rsid w:val="00A81EC5"/>
    <w:rPr>
      <w:color w:val="000000" w:themeColor="text2"/>
    </w:rPr>
  </w:style>
  <w:style w:type="paragraph" w:styleId="BodyText3">
    <w:name w:val="Body Text 3"/>
    <w:basedOn w:val="Normal"/>
    <w:link w:val="BodyText3Char"/>
    <w:uiPriority w:val="99"/>
    <w:semiHidden/>
    <w:unhideWhenUsed/>
    <w:rsid w:val="00A81EC5"/>
    <w:pPr>
      <w:spacing w:after="120"/>
    </w:pPr>
    <w:rPr>
      <w:sz w:val="16"/>
      <w:szCs w:val="16"/>
    </w:rPr>
  </w:style>
  <w:style w:type="character" w:customStyle="1" w:styleId="BodyText3Char">
    <w:name w:val="Body Text 3 Char"/>
    <w:basedOn w:val="DefaultParagraphFont"/>
    <w:link w:val="BodyText3"/>
    <w:uiPriority w:val="99"/>
    <w:semiHidden/>
    <w:rsid w:val="00A81EC5"/>
    <w:rPr>
      <w:color w:val="000000" w:themeColor="text2"/>
      <w:sz w:val="16"/>
      <w:szCs w:val="16"/>
    </w:rPr>
  </w:style>
  <w:style w:type="character" w:styleId="FollowedHyperlink">
    <w:name w:val="FollowedHyperlink"/>
    <w:basedOn w:val="DefaultParagraphFont"/>
    <w:uiPriority w:val="99"/>
    <w:semiHidden/>
    <w:unhideWhenUsed/>
    <w:rsid w:val="00451686"/>
    <w:rPr>
      <w:color w:val="7D868C" w:themeColor="followedHyperlink"/>
      <w:u w:val="single"/>
    </w:rPr>
  </w:style>
  <w:style w:type="paragraph" w:styleId="ListBullet">
    <w:name w:val="List Bullet"/>
    <w:uiPriority w:val="5"/>
    <w:qFormat/>
    <w:rsid w:val="00451686"/>
    <w:pPr>
      <w:widowControl/>
      <w:numPr>
        <w:numId w:val="9"/>
      </w:numPr>
      <w:spacing w:before="120" w:after="120" w:line="288" w:lineRule="auto"/>
    </w:pPr>
    <w:rPr>
      <w:rFonts w:cs="Calibri"/>
      <w:szCs w:val="20"/>
    </w:rPr>
  </w:style>
  <w:style w:type="numbering" w:customStyle="1" w:styleId="HHSBullets">
    <w:name w:val="HHS Bullets"/>
    <w:uiPriority w:val="99"/>
    <w:rsid w:val="00451686"/>
    <w:pPr>
      <w:numPr>
        <w:numId w:val="5"/>
      </w:numPr>
    </w:pPr>
  </w:style>
  <w:style w:type="numbering" w:customStyle="1" w:styleId="HHSNumbering">
    <w:name w:val="HHS Numbering"/>
    <w:uiPriority w:val="99"/>
    <w:rsid w:val="00451686"/>
    <w:pPr>
      <w:numPr>
        <w:numId w:val="6"/>
      </w:numPr>
    </w:pPr>
  </w:style>
  <w:style w:type="paragraph" w:styleId="ListNumber">
    <w:name w:val="List Number"/>
    <w:uiPriority w:val="5"/>
    <w:qFormat/>
    <w:rsid w:val="00F35244"/>
    <w:pPr>
      <w:widowControl/>
      <w:numPr>
        <w:numId w:val="30"/>
      </w:numPr>
      <w:spacing w:before="120" w:after="120" w:line="288" w:lineRule="auto"/>
    </w:pPr>
    <w:rPr>
      <w:szCs w:val="20"/>
    </w:rPr>
  </w:style>
  <w:style w:type="paragraph" w:styleId="Title">
    <w:name w:val="Title"/>
    <w:basedOn w:val="Normal"/>
    <w:link w:val="TitleChar"/>
    <w:uiPriority w:val="10"/>
    <w:qFormat/>
    <w:rsid w:val="00451686"/>
    <w:pPr>
      <w:spacing w:before="3600" w:after="480" w:line="300" w:lineRule="auto"/>
      <w:contextualSpacing/>
      <w:jc w:val="center"/>
      <w:outlineLvl w:val="0"/>
    </w:pPr>
    <w:rPr>
      <w:rFonts w:asciiTheme="majorHAnsi" w:eastAsiaTheme="majorEastAsia" w:hAnsiTheme="majorHAnsi" w:cstheme="majorBidi"/>
      <w:b/>
      <w:color w:val="005CB9"/>
      <w:spacing w:val="-10"/>
      <w:kern w:val="28"/>
      <w:sz w:val="56"/>
      <w:szCs w:val="56"/>
    </w:rPr>
  </w:style>
  <w:style w:type="character" w:customStyle="1" w:styleId="TitleChar">
    <w:name w:val="Title Char"/>
    <w:basedOn w:val="DefaultParagraphFont"/>
    <w:link w:val="Title"/>
    <w:uiPriority w:val="10"/>
    <w:rsid w:val="00451686"/>
    <w:rPr>
      <w:rFonts w:asciiTheme="majorHAnsi" w:eastAsiaTheme="majorEastAsia" w:hAnsiTheme="majorHAnsi" w:cstheme="majorBidi"/>
      <w:b/>
      <w:color w:val="005CB9"/>
      <w:spacing w:val="-10"/>
      <w:kern w:val="28"/>
      <w:sz w:val="56"/>
      <w:szCs w:val="56"/>
    </w:rPr>
  </w:style>
  <w:style w:type="paragraph" w:styleId="NoSpacing">
    <w:name w:val="No Spacing"/>
    <w:uiPriority w:val="99"/>
    <w:rsid w:val="00A81EC5"/>
    <w:pPr>
      <w:widowControl/>
    </w:pPr>
    <w:rPr>
      <w:color w:val="000000" w:themeColor="text2"/>
    </w:rPr>
  </w:style>
  <w:style w:type="character" w:styleId="Strong">
    <w:name w:val="Strong"/>
    <w:uiPriority w:val="3"/>
    <w:qFormat/>
    <w:rsid w:val="00451686"/>
    <w:rPr>
      <w:b/>
      <w:bCs/>
    </w:rPr>
  </w:style>
  <w:style w:type="character" w:styleId="Emphasis">
    <w:name w:val="Emphasis"/>
    <w:uiPriority w:val="4"/>
    <w:qFormat/>
    <w:rsid w:val="00451686"/>
    <w:rPr>
      <w:i/>
      <w:iCs/>
    </w:rPr>
  </w:style>
  <w:style w:type="paragraph" w:styleId="Subtitle">
    <w:name w:val="Subtitle"/>
    <w:basedOn w:val="Normal"/>
    <w:link w:val="SubtitleChar"/>
    <w:uiPriority w:val="11"/>
    <w:qFormat/>
    <w:rsid w:val="00451686"/>
    <w:pPr>
      <w:numPr>
        <w:ilvl w:val="1"/>
      </w:numPr>
      <w:spacing w:before="600" w:after="160" w:line="300" w:lineRule="auto"/>
      <w:jc w:val="center"/>
    </w:pPr>
    <w:rPr>
      <w:rFonts w:eastAsiaTheme="minorEastAsia"/>
      <w:b/>
      <w:color w:val="000000" w:themeColor="text2"/>
      <w:sz w:val="32"/>
    </w:rPr>
  </w:style>
  <w:style w:type="character" w:customStyle="1" w:styleId="SubtitleChar">
    <w:name w:val="Subtitle Char"/>
    <w:basedOn w:val="DefaultParagraphFont"/>
    <w:link w:val="Subtitle"/>
    <w:uiPriority w:val="11"/>
    <w:rsid w:val="00451686"/>
    <w:rPr>
      <w:rFonts w:eastAsiaTheme="minorEastAsia"/>
      <w:b/>
      <w:color w:val="000000" w:themeColor="text2"/>
      <w:sz w:val="32"/>
      <w:szCs w:val="20"/>
    </w:rPr>
  </w:style>
  <w:style w:type="paragraph" w:styleId="BlockText">
    <w:name w:val="Block Text"/>
    <w:basedOn w:val="BodyText"/>
    <w:uiPriority w:val="6"/>
    <w:qFormat/>
    <w:rsid w:val="00451686"/>
    <w:pPr>
      <w:pBdr>
        <w:top w:val="single" w:sz="8" w:space="10" w:color="003087"/>
        <w:left w:val="single" w:sz="36" w:space="10" w:color="003087"/>
        <w:bottom w:val="single" w:sz="8" w:space="10" w:color="003087"/>
        <w:right w:val="single" w:sz="36" w:space="10" w:color="003087"/>
      </w:pBdr>
      <w:spacing w:before="360" w:after="360"/>
      <w:ind w:left="1152" w:right="1152"/>
    </w:pPr>
    <w:rPr>
      <w:rFonts w:eastAsiaTheme="minorEastAsia"/>
      <w:iCs/>
    </w:rPr>
  </w:style>
  <w:style w:type="paragraph" w:styleId="Caption">
    <w:name w:val="caption"/>
    <w:basedOn w:val="BodyText"/>
    <w:next w:val="BodyText"/>
    <w:uiPriority w:val="2"/>
    <w:qFormat/>
    <w:rsid w:val="00451686"/>
    <w:pPr>
      <w:keepNext/>
      <w:spacing w:before="60" w:after="60"/>
    </w:pPr>
    <w:rPr>
      <w:b/>
      <w:iCs/>
      <w:color w:val="000000" w:themeColor="text2"/>
      <w:sz w:val="20"/>
      <w:szCs w:val="18"/>
    </w:rPr>
  </w:style>
  <w:style w:type="character" w:styleId="BookTitle">
    <w:name w:val="Book Title"/>
    <w:uiPriority w:val="94"/>
    <w:qFormat/>
    <w:rsid w:val="00A81EC5"/>
    <w:rPr>
      <w:b/>
      <w:bCs/>
      <w:i/>
      <w:iCs/>
      <w:spacing w:val="5"/>
    </w:rPr>
  </w:style>
  <w:style w:type="table" w:customStyle="1" w:styleId="HHSTableforTextData">
    <w:name w:val="HHS Table for Text Data"/>
    <w:basedOn w:val="AccessibleBaseforTables"/>
    <w:uiPriority w:val="99"/>
    <w:rsid w:val="00451686"/>
    <w:rPr>
      <w:szCs w:val="20"/>
    </w:rPr>
    <w:tblPr>
      <w:tblStyleRowBandSize w:val="1"/>
      <w:tblStyleColBandSize w:val="1"/>
      <w:tblBorders>
        <w:top w:val="single" w:sz="4" w:space="0" w:color="022167" w:themeColor="text1"/>
        <w:left w:val="single" w:sz="4" w:space="0" w:color="022167" w:themeColor="text1"/>
        <w:bottom w:val="single" w:sz="4" w:space="0" w:color="022167" w:themeColor="text1"/>
        <w:right w:val="single" w:sz="4" w:space="0" w:color="022167" w:themeColor="text1"/>
        <w:insideH w:val="single" w:sz="4" w:space="0" w:color="022167" w:themeColor="text1"/>
        <w:insideV w:val="single" w:sz="4" w:space="0" w:color="022167" w:themeColor="text1"/>
      </w:tblBorders>
    </w:tblPr>
    <w:tblStylePr w:type="firstRow">
      <w:pPr>
        <w:wordWrap/>
        <w:jc w:val="center"/>
      </w:pPr>
      <w:rPr>
        <w:b/>
      </w:rPr>
      <w:tblPr/>
      <w:trPr>
        <w:tblHeader/>
      </w:trPr>
      <w:tcPr>
        <w:shd w:val="clear" w:color="auto" w:fill="C4DDF4" w:themeFill="accent1" w:themeFillTint="66"/>
        <w:vAlign w:val="bottom"/>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StylePr>
    <w:tblStylePr w:type="band2Horz">
      <w:pPr>
        <w:jc w:val="left"/>
      </w:pPr>
      <w:tblPr/>
      <w:tcPr>
        <w:shd w:val="clear" w:color="auto" w:fill="E1EEF9" w:themeFill="accent1" w:themeFillTint="33"/>
      </w:tcPr>
    </w:tblStylePr>
  </w:style>
  <w:style w:type="table" w:customStyle="1" w:styleId="HHSFinancialData">
    <w:name w:val="HHS Financial Data"/>
    <w:basedOn w:val="AccessibleBaseforTables"/>
    <w:uiPriority w:val="99"/>
    <w:rsid w:val="00451686"/>
    <w:pPr>
      <w:jc w:val="right"/>
    </w:pPr>
    <w:rPr>
      <w:szCs w:val="20"/>
    </w:rPr>
    <w:tblPr>
      <w:tblStyleRowBandSize w:val="1"/>
      <w:tblStyleColBandSize w:val="1"/>
      <w:tblBorders>
        <w:top w:val="single" w:sz="2" w:space="0" w:color="022167" w:themeColor="text1"/>
        <w:left w:val="single" w:sz="2" w:space="0" w:color="022167" w:themeColor="text1"/>
        <w:bottom w:val="single" w:sz="2" w:space="0" w:color="022167" w:themeColor="text1"/>
        <w:right w:val="single" w:sz="2" w:space="0" w:color="022167" w:themeColor="text1"/>
        <w:insideH w:val="single" w:sz="2" w:space="0" w:color="022167" w:themeColor="text1"/>
        <w:insideV w:val="single" w:sz="2" w:space="0" w:color="022167" w:themeColor="text1"/>
      </w:tblBorders>
    </w:tblPr>
    <w:tcPr>
      <w:vAlign w:val="bottom"/>
    </w:tcPr>
    <w:tblStylePr w:type="firstRow">
      <w:pPr>
        <w:wordWrap/>
        <w:jc w:val="center"/>
      </w:pPr>
      <w:rPr>
        <w:rFonts w:asciiTheme="minorHAnsi" w:hAnsiTheme="minorHAnsi"/>
        <w:b/>
        <w:sz w:val="20"/>
      </w:rPr>
      <w:tblPr/>
      <w:trPr>
        <w:tblHeader/>
      </w:trPr>
      <w:tcPr>
        <w:shd w:val="clear" w:color="auto" w:fill="C4DDF4" w:themeFill="accent1" w:themeFillTint="66"/>
        <w:vAlign w:val="bottom"/>
      </w:tcPr>
    </w:tblStylePr>
    <w:tblStylePr w:type="lastRow">
      <w:rPr>
        <w:b/>
      </w:rPr>
      <w:tblPr/>
      <w:tcPr>
        <w:shd w:val="clear" w:color="auto" w:fill="C4DDF4" w:themeFill="accent1" w:themeFillTint="66"/>
      </w:tcPr>
    </w:tblStylePr>
    <w:tblStylePr w:type="firstCol">
      <w:pPr>
        <w:wordWrap/>
        <w:jc w:val="left"/>
      </w:pPr>
      <w:rPr>
        <w:b/>
      </w:rPr>
      <w:tblPr/>
      <w:trPr>
        <w:cantSplit w:val="0"/>
      </w:trPr>
      <w:tcPr>
        <w:tcMar>
          <w:top w:w="0" w:type="dxa"/>
          <w:left w:w="0" w:type="dxa"/>
          <w:bottom w:w="0" w:type="dxa"/>
          <w:right w:w="0" w:type="dxa"/>
        </w:tcMar>
        <w:vAlign w:val="bottom"/>
      </w:tcPr>
    </w:tblStylePr>
    <w:tblStylePr w:type="lastCol">
      <w:rPr>
        <w:b/>
      </w:rPr>
      <w:tblPr/>
      <w:tcPr>
        <w:shd w:val="clear" w:color="auto" w:fill="C4DDF4" w:themeFill="accent1" w:themeFillTint="66"/>
      </w:tcPr>
    </w:tblStylePr>
    <w:tblStylePr w:type="band2Horz">
      <w:tblPr/>
      <w:tcPr>
        <w:shd w:val="clear" w:color="auto" w:fill="E1EEF9" w:themeFill="accent1" w:themeFillTint="33"/>
      </w:tcPr>
    </w:tblStylePr>
    <w:tblStylePr w:type="nwCell">
      <w:pPr>
        <w:wordWrap/>
        <w:jc w:val="center"/>
      </w:pPr>
      <w:tblPr/>
      <w:tcPr>
        <w:vAlign w:val="bottom"/>
      </w:tcPr>
    </w:tblStylePr>
    <w:tblStylePr w:type="swCell">
      <w:pPr>
        <w:jc w:val="left"/>
      </w:pPr>
      <w:tblPr/>
      <w:trPr>
        <w:cantSplit w:val="0"/>
      </w:trPr>
      <w:tcPr>
        <w:vAlign w:val="bottom"/>
      </w:tcPr>
    </w:tblStylePr>
  </w:style>
  <w:style w:type="paragraph" w:styleId="FootnoteText">
    <w:name w:val="footnote text"/>
    <w:basedOn w:val="Normal"/>
    <w:link w:val="FootnoteTextChar"/>
    <w:uiPriority w:val="99"/>
    <w:semiHidden/>
    <w:unhideWhenUsed/>
    <w:rsid w:val="00451686"/>
    <w:rPr>
      <w:sz w:val="20"/>
    </w:rPr>
  </w:style>
  <w:style w:type="character" w:customStyle="1" w:styleId="FootnoteTextChar">
    <w:name w:val="Footnote Text Char"/>
    <w:basedOn w:val="DefaultParagraphFont"/>
    <w:link w:val="FootnoteText"/>
    <w:uiPriority w:val="99"/>
    <w:semiHidden/>
    <w:rsid w:val="00451686"/>
    <w:rPr>
      <w:sz w:val="20"/>
      <w:szCs w:val="20"/>
    </w:rPr>
  </w:style>
  <w:style w:type="character" w:styleId="FootnoteReference">
    <w:name w:val="footnote reference"/>
    <w:basedOn w:val="DefaultParagraphFont"/>
    <w:uiPriority w:val="99"/>
    <w:semiHidden/>
    <w:unhideWhenUsed/>
    <w:rsid w:val="00451686"/>
    <w:rPr>
      <w:vertAlign w:val="superscript"/>
    </w:rPr>
  </w:style>
  <w:style w:type="paragraph" w:customStyle="1" w:styleId="TableContent">
    <w:name w:val="Table Content"/>
    <w:basedOn w:val="BodyText"/>
    <w:link w:val="TableContentChar"/>
    <w:uiPriority w:val="4"/>
    <w:rsid w:val="00451686"/>
    <w:pPr>
      <w:widowControl w:val="0"/>
      <w:spacing w:before="60" w:after="60" w:line="252" w:lineRule="auto"/>
      <w:ind w:left="72" w:right="72"/>
    </w:pPr>
    <w:rPr>
      <w:sz w:val="20"/>
    </w:rPr>
  </w:style>
  <w:style w:type="character" w:customStyle="1" w:styleId="TableContentChar">
    <w:name w:val="Table Content Char"/>
    <w:basedOn w:val="BodyTextChar"/>
    <w:link w:val="TableContent"/>
    <w:uiPriority w:val="4"/>
    <w:rsid w:val="00451686"/>
    <w:rPr>
      <w:sz w:val="20"/>
      <w:szCs w:val="20"/>
    </w:rPr>
  </w:style>
  <w:style w:type="character" w:customStyle="1" w:styleId="StrongEmphasis">
    <w:name w:val="Strong Emphasis"/>
    <w:uiPriority w:val="4"/>
    <w:qFormat/>
    <w:rsid w:val="00451686"/>
    <w:rPr>
      <w:b/>
      <w:i/>
    </w:rPr>
  </w:style>
  <w:style w:type="paragraph" w:customStyle="1" w:styleId="Heading1forLists">
    <w:name w:val="Heading 1 for Lists"/>
    <w:basedOn w:val="TOCHeading"/>
    <w:next w:val="BodyTextafterheading"/>
    <w:link w:val="Heading1forListsChar"/>
    <w:uiPriority w:val="2"/>
    <w:qFormat/>
    <w:rsid w:val="00451686"/>
  </w:style>
  <w:style w:type="character" w:customStyle="1" w:styleId="Heading1forListsChar">
    <w:name w:val="Heading 1 for Lists Char"/>
    <w:basedOn w:val="DefaultParagraphFont"/>
    <w:link w:val="Heading1forLists"/>
    <w:uiPriority w:val="2"/>
    <w:rsid w:val="00451686"/>
    <w:rPr>
      <w:rFonts w:asciiTheme="majorHAnsi" w:eastAsia="Times New Roman" w:hAnsiTheme="majorHAnsi" w:cs="Times New Roman"/>
      <w:b/>
      <w:sz w:val="40"/>
      <w:szCs w:val="24"/>
    </w:rPr>
  </w:style>
  <w:style w:type="paragraph" w:styleId="TOCHeading">
    <w:name w:val="TOC Heading"/>
    <w:next w:val="TOC1"/>
    <w:link w:val="TOCHeadingChar"/>
    <w:uiPriority w:val="1"/>
    <w:qFormat/>
    <w:rsid w:val="00451686"/>
    <w:pPr>
      <w:widowControl/>
      <w:spacing w:after="240" w:line="288" w:lineRule="auto"/>
      <w:jc w:val="center"/>
      <w:outlineLvl w:val="0"/>
    </w:pPr>
    <w:rPr>
      <w:rFonts w:asciiTheme="majorHAnsi" w:eastAsia="Times New Roman" w:hAnsiTheme="majorHAnsi" w:cs="Times New Roman"/>
      <w:b/>
      <w:sz w:val="40"/>
      <w:szCs w:val="24"/>
    </w:rPr>
  </w:style>
  <w:style w:type="paragraph" w:customStyle="1" w:styleId="BodyTextafterheading">
    <w:name w:val="Body Text after heading"/>
    <w:basedOn w:val="BodyText"/>
    <w:next w:val="BodyText"/>
    <w:link w:val="BodyTextafterheadingChar"/>
    <w:uiPriority w:val="4"/>
    <w:qFormat/>
    <w:rsid w:val="00451686"/>
    <w:pPr>
      <w:spacing w:before="120"/>
    </w:pPr>
  </w:style>
  <w:style w:type="character" w:customStyle="1" w:styleId="BodyTextafterheadingChar">
    <w:name w:val="Body Text after heading Char"/>
    <w:basedOn w:val="BodyTextChar"/>
    <w:link w:val="BodyTextafterheading"/>
    <w:uiPriority w:val="4"/>
    <w:rsid w:val="00451686"/>
    <w:rPr>
      <w:szCs w:val="20"/>
    </w:rPr>
  </w:style>
  <w:style w:type="table" w:customStyle="1" w:styleId="AccessibleBaseforTables">
    <w:name w:val="Accessible Base for Tables"/>
    <w:basedOn w:val="TableNormal"/>
    <w:uiPriority w:val="99"/>
    <w:rsid w:val="00451686"/>
    <w:pPr>
      <w:widowControl/>
      <w:jc w:val="center"/>
    </w:pPr>
    <w:rPr>
      <w:sz w:val="20"/>
    </w:rPr>
    <w:tblPr>
      <w:tblCellMar>
        <w:left w:w="0" w:type="dxa"/>
        <w:right w:w="0" w:type="dxa"/>
      </w:tblCellMar>
    </w:tblPr>
    <w:trPr>
      <w:cantSplit/>
    </w:trPr>
    <w:tblStylePr w:type="firstRow">
      <w:pPr>
        <w:jc w:val="center"/>
      </w:pPr>
      <w:tblPr/>
      <w:trPr>
        <w:tblHeader/>
      </w:trPr>
    </w:tblStylePr>
    <w:tblStylePr w:type="firstCol">
      <w:pPr>
        <w:jc w:val="left"/>
      </w:pPr>
    </w:tblStylePr>
  </w:style>
  <w:style w:type="table" w:customStyle="1" w:styleId="AccessibleTable">
    <w:name w:val="Accessible Table"/>
    <w:basedOn w:val="AccessibleBaseforTables"/>
    <w:uiPriority w:val="99"/>
    <w:rsid w:val="00451686"/>
    <w:tblPr>
      <w:tblStyleRowBandSize w:val="1"/>
      <w:tblBorders>
        <w:top w:val="single" w:sz="4" w:space="0" w:color="022167" w:themeColor="text1"/>
        <w:left w:val="single" w:sz="4" w:space="0" w:color="022167" w:themeColor="text1"/>
        <w:bottom w:val="single" w:sz="4" w:space="0" w:color="022167" w:themeColor="text1"/>
        <w:right w:val="single" w:sz="4" w:space="0" w:color="022167" w:themeColor="text1"/>
        <w:insideH w:val="single" w:sz="4" w:space="0" w:color="022167" w:themeColor="text1"/>
        <w:insideV w:val="single" w:sz="4" w:space="0" w:color="022167" w:themeColor="text1"/>
      </w:tblBorders>
    </w:tblPr>
    <w:tblStylePr w:type="firstRow">
      <w:pPr>
        <w:jc w:val="center"/>
      </w:pPr>
      <w:rPr>
        <w:b/>
      </w:rPr>
      <w:tblPr/>
      <w:trPr>
        <w:tblHeader/>
      </w:trPr>
      <w:tcPr>
        <w:shd w:val="clear" w:color="auto" w:fill="C4DDF4" w:themeFill="accent1" w:themeFillTint="66"/>
        <w:vAlign w:val="bottom"/>
      </w:tcPr>
    </w:tblStylePr>
    <w:tblStylePr w:type="lastRow">
      <w:rPr>
        <w:b/>
      </w:rPr>
      <w:tblPr/>
      <w:tcPr>
        <w:tcBorders>
          <w:top w:val="single" w:sz="4" w:space="0" w:color="auto"/>
        </w:tcBorders>
        <w:shd w:val="clear" w:color="auto" w:fill="C4DDF4" w:themeFill="accent1" w:themeFillTint="66"/>
      </w:tcPr>
    </w:tblStylePr>
    <w:tblStylePr w:type="firstCol">
      <w:pPr>
        <w:jc w:val="left"/>
      </w:pPr>
      <w:rPr>
        <w:b/>
      </w:rPr>
      <w:tblPr/>
      <w:tcPr>
        <w:shd w:val="clear" w:color="auto" w:fill="C4DDF4" w:themeFill="accent1" w:themeFillTint="66"/>
      </w:tcPr>
    </w:tblStylePr>
    <w:tblStylePr w:type="lastCol">
      <w:rPr>
        <w:b/>
      </w:rPr>
      <w:tblPr/>
      <w:tcPr>
        <w:tcBorders>
          <w:left w:val="single" w:sz="4" w:space="0" w:color="auto"/>
        </w:tcBorders>
        <w:shd w:val="clear" w:color="auto" w:fill="C4DDF4" w:themeFill="accent1" w:themeFillTint="66"/>
      </w:tcPr>
    </w:tblStylePr>
    <w:tblStylePr w:type="band2Horz">
      <w:tblPr/>
      <w:tcPr>
        <w:shd w:val="clear" w:color="auto" w:fill="E1EEF9" w:themeFill="accent1" w:themeFillTint="33"/>
      </w:tcPr>
    </w:tblStylePr>
  </w:style>
  <w:style w:type="numbering" w:customStyle="1" w:styleId="HHSHeadingNumbering">
    <w:name w:val="HHS Heading Numbering"/>
    <w:uiPriority w:val="99"/>
    <w:rsid w:val="00451686"/>
    <w:pPr>
      <w:numPr>
        <w:numId w:val="7"/>
      </w:numPr>
    </w:pPr>
  </w:style>
  <w:style w:type="table" w:customStyle="1" w:styleId="ListofAcronyms">
    <w:name w:val="List of Acronyms"/>
    <w:basedOn w:val="TableNormal"/>
    <w:uiPriority w:val="99"/>
    <w:rsid w:val="00451686"/>
    <w:pPr>
      <w:widowControl/>
    </w:pPr>
    <w:tblPr>
      <w:tblStyleRowBandSize w:val="1"/>
    </w:tblPr>
    <w:tblStylePr w:type="firstRow">
      <w:rPr>
        <w:b/>
        <w:i w:val="0"/>
      </w:rPr>
      <w:tblPr/>
      <w:trPr>
        <w:cantSplit/>
        <w:tblHeader/>
      </w:tr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nil"/>
          <w:right w:val="nil"/>
          <w:insideH w:val="nil"/>
          <w:insideV w:val="nil"/>
          <w:tl2br w:val="nil"/>
          <w:tr2bl w:val="nil"/>
        </w:tcBorders>
      </w:tcPr>
    </w:tblStylePr>
  </w:style>
  <w:style w:type="paragraph" w:styleId="EndnoteText">
    <w:name w:val="endnote text"/>
    <w:basedOn w:val="Normal"/>
    <w:link w:val="EndnoteTextChar"/>
    <w:uiPriority w:val="99"/>
    <w:semiHidden/>
    <w:unhideWhenUsed/>
    <w:rsid w:val="00451686"/>
    <w:pPr>
      <w:spacing w:before="240"/>
      <w:ind w:left="180" w:hanging="180"/>
      <w:contextualSpacing/>
    </w:pPr>
    <w:rPr>
      <w:sz w:val="18"/>
    </w:rPr>
  </w:style>
  <w:style w:type="character" w:customStyle="1" w:styleId="EndnoteTextChar">
    <w:name w:val="Endnote Text Char"/>
    <w:basedOn w:val="DefaultParagraphFont"/>
    <w:link w:val="EndnoteText"/>
    <w:uiPriority w:val="99"/>
    <w:semiHidden/>
    <w:rsid w:val="00451686"/>
    <w:rPr>
      <w:sz w:val="18"/>
      <w:szCs w:val="20"/>
    </w:rPr>
  </w:style>
  <w:style w:type="paragraph" w:styleId="TOC3">
    <w:name w:val="toc 3"/>
    <w:basedOn w:val="Normal"/>
    <w:next w:val="Normal"/>
    <w:uiPriority w:val="1"/>
    <w:semiHidden/>
    <w:rsid w:val="00451686"/>
    <w:pPr>
      <w:spacing w:after="100"/>
      <w:ind w:left="440"/>
    </w:pPr>
    <w:rPr>
      <w:rFonts w:asciiTheme="majorHAnsi" w:hAnsiTheme="majorHAnsi"/>
    </w:rPr>
  </w:style>
  <w:style w:type="paragraph" w:styleId="TOC4">
    <w:name w:val="toc 4"/>
    <w:basedOn w:val="Normal"/>
    <w:next w:val="Normal"/>
    <w:uiPriority w:val="1"/>
    <w:semiHidden/>
    <w:rsid w:val="00451686"/>
    <w:pPr>
      <w:spacing w:after="100"/>
      <w:ind w:left="660"/>
    </w:pPr>
    <w:rPr>
      <w:rFonts w:asciiTheme="majorHAnsi" w:hAnsiTheme="majorHAnsi"/>
    </w:rPr>
  </w:style>
  <w:style w:type="paragraph" w:styleId="TOC5">
    <w:name w:val="toc 5"/>
    <w:basedOn w:val="Normal"/>
    <w:next w:val="Normal"/>
    <w:uiPriority w:val="1"/>
    <w:semiHidden/>
    <w:rsid w:val="00451686"/>
    <w:pPr>
      <w:spacing w:after="100"/>
      <w:ind w:left="880"/>
    </w:pPr>
    <w:rPr>
      <w:rFonts w:asciiTheme="majorHAnsi" w:hAnsiTheme="majorHAnsi"/>
    </w:rPr>
  </w:style>
  <w:style w:type="paragraph" w:styleId="TOC6">
    <w:name w:val="toc 6"/>
    <w:basedOn w:val="Normal"/>
    <w:next w:val="Normal"/>
    <w:uiPriority w:val="1"/>
    <w:semiHidden/>
    <w:rsid w:val="00451686"/>
    <w:pPr>
      <w:spacing w:after="100"/>
      <w:ind w:left="1100"/>
    </w:pPr>
    <w:rPr>
      <w:rFonts w:asciiTheme="majorHAnsi" w:hAnsiTheme="majorHAnsi"/>
    </w:rPr>
  </w:style>
  <w:style w:type="paragraph" w:styleId="Quote">
    <w:name w:val="Quote"/>
    <w:link w:val="QuoteChar"/>
    <w:uiPriority w:val="6"/>
    <w:qFormat/>
    <w:rsid w:val="00451686"/>
    <w:pPr>
      <w:widowControl/>
      <w:spacing w:before="200" w:after="160" w:line="288" w:lineRule="auto"/>
      <w:ind w:left="864" w:right="864"/>
      <w:jc w:val="center"/>
    </w:pPr>
    <w:rPr>
      <w:i/>
      <w:iCs/>
      <w:color w:val="0440CA" w:themeColor="text1" w:themeTint="BF"/>
      <w:szCs w:val="20"/>
    </w:rPr>
  </w:style>
  <w:style w:type="character" w:customStyle="1" w:styleId="QuoteChar">
    <w:name w:val="Quote Char"/>
    <w:basedOn w:val="DefaultParagraphFont"/>
    <w:link w:val="Quote"/>
    <w:uiPriority w:val="6"/>
    <w:rsid w:val="00451686"/>
    <w:rPr>
      <w:i/>
      <w:iCs/>
      <w:color w:val="0440CA" w:themeColor="text1" w:themeTint="BF"/>
      <w:szCs w:val="20"/>
    </w:rPr>
  </w:style>
  <w:style w:type="character" w:styleId="UnresolvedMention">
    <w:name w:val="Unresolved Mention"/>
    <w:basedOn w:val="DefaultParagraphFont"/>
    <w:uiPriority w:val="99"/>
    <w:semiHidden/>
    <w:unhideWhenUsed/>
    <w:rsid w:val="00451686"/>
    <w:rPr>
      <w:color w:val="808080"/>
      <w:shd w:val="clear" w:color="auto" w:fill="E6E6E6"/>
    </w:rPr>
  </w:style>
  <w:style w:type="numbering" w:customStyle="1" w:styleId="Appendixes">
    <w:name w:val="Appendixes"/>
    <w:uiPriority w:val="99"/>
    <w:rsid w:val="00451686"/>
    <w:pPr>
      <w:numPr>
        <w:numId w:val="8"/>
      </w:numPr>
    </w:pPr>
  </w:style>
  <w:style w:type="paragraph" w:styleId="TOC1">
    <w:name w:val="toc 1"/>
    <w:basedOn w:val="Normal"/>
    <w:next w:val="Normal"/>
    <w:uiPriority w:val="1"/>
    <w:semiHidden/>
    <w:rsid w:val="00451686"/>
    <w:pPr>
      <w:spacing w:before="240"/>
    </w:pPr>
    <w:rPr>
      <w:rFonts w:asciiTheme="majorHAnsi" w:hAnsiTheme="majorHAnsi"/>
      <w:b/>
    </w:rPr>
  </w:style>
  <w:style w:type="paragraph" w:styleId="TOC2">
    <w:name w:val="toc 2"/>
    <w:basedOn w:val="Normal"/>
    <w:next w:val="Normal"/>
    <w:uiPriority w:val="1"/>
    <w:semiHidden/>
    <w:rsid w:val="00451686"/>
    <w:pPr>
      <w:ind w:left="216"/>
    </w:pPr>
    <w:rPr>
      <w:rFonts w:asciiTheme="majorHAnsi" w:hAnsiTheme="majorHAnsi"/>
    </w:rPr>
  </w:style>
  <w:style w:type="character" w:customStyle="1" w:styleId="TOCHeadingChar">
    <w:name w:val="TOC Heading Char"/>
    <w:basedOn w:val="DefaultParagraphFont"/>
    <w:link w:val="TOCHeading"/>
    <w:uiPriority w:val="1"/>
    <w:rsid w:val="00451686"/>
    <w:rPr>
      <w:rFonts w:asciiTheme="majorHAnsi" w:eastAsia="Times New Roman" w:hAnsiTheme="majorHAnsi" w:cs="Times New Roman"/>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16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mhp.com/resources/provider-manuals/tmppm" TargetMode="Externa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970F-7FD0-4F12-9100-B1918693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Private Duty Nursing Draft Public Comment</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Duty Nursing Draft Public Comment</dc:title>
  <dc:subject>Private Duty Nursing Draft Public Comment</dc:subject>
  <dc:creator>Texas Health and Human Services</dc:creator>
  <cp:keywords>Private Duty Nursing Draft Public Comment</cp:keywords>
  <dc:description>Private Duty Nursing Draft Public Comment</dc:description>
  <cp:lastModifiedBy>Christy Gustafson</cp:lastModifiedBy>
  <cp:revision>2</cp:revision>
  <dcterms:created xsi:type="dcterms:W3CDTF">2023-06-14T13:11:00Z</dcterms:created>
  <dcterms:modified xsi:type="dcterms:W3CDTF">2023-06-14T13:11:00Z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2023-06-14T13:11:26Z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ef51f633-bbe6-4ba2-bfa7-e122f9b9dad9</vt:lpwstr>
  </property>
  <property fmtid="{D5CDD505-2E9C-101B-9397-08002B2CF9AE}" pid="8" name="MSIP_Label_5a776955-85f6-4fec-9553-96dd3e0373c4_ContentBits">
    <vt:lpwstr>0</vt:lpwstr>
  </property>
</Properties>
</file>